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B5F94" w14:textId="77777777"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14:paraId="12BE886F" w14:textId="77777777"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14:paraId="3284D1BB" w14:textId="77777777" w:rsidR="00167810" w:rsidRPr="00167810" w:rsidRDefault="00167810" w:rsidP="00167810">
      <w:pPr>
        <w:pStyle w:val="1"/>
        <w:ind w:firstLine="0"/>
        <w:contextualSpacing/>
        <w:jc w:val="center"/>
        <w:rPr>
          <w:b w:val="0"/>
          <w:sz w:val="24"/>
          <w:szCs w:val="24"/>
        </w:rPr>
      </w:pPr>
      <w:r w:rsidRPr="00167810">
        <w:rPr>
          <w:sz w:val="24"/>
          <w:szCs w:val="24"/>
        </w:rPr>
        <w:t>ДОГОВОР КУПЛИ - ПРОДАЖИ ТОВАРА</w:t>
      </w:r>
      <w:r w:rsidRPr="00167810">
        <w:rPr>
          <w:b w:val="0"/>
          <w:sz w:val="24"/>
          <w:szCs w:val="24"/>
        </w:rPr>
        <w:t xml:space="preserve"> №_______________</w:t>
      </w:r>
    </w:p>
    <w:p w14:paraId="2C6ED0BF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4AF2C0" w14:textId="77777777" w:rsidR="00167810" w:rsidRPr="00167810" w:rsidRDefault="00167810" w:rsidP="0016781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г. Павлодар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781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___» _________ 2020г.</w:t>
      </w:r>
    </w:p>
    <w:p w14:paraId="004F6E8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14:paraId="02508638" w14:textId="27A068BB" w:rsidR="009150CE" w:rsidRDefault="00A83C9F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67810" w:rsidRPr="00167810">
        <w:rPr>
          <w:rFonts w:ascii="Times New Roman" w:hAnsi="Times New Roman" w:cs="Times New Roman"/>
          <w:sz w:val="24"/>
          <w:szCs w:val="24"/>
        </w:rPr>
        <w:t>именуемое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10" w:rsidRPr="00167810">
        <w:rPr>
          <w:rFonts w:ascii="Times New Roman" w:hAnsi="Times New Roman" w:cs="Times New Roman"/>
          <w:sz w:val="24"/>
          <w:szCs w:val="24"/>
        </w:rPr>
        <w:t xml:space="preserve">в дальнейшем по тексту </w:t>
      </w:r>
      <w:r w:rsidR="00167810" w:rsidRPr="0016781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33419D">
        <w:rPr>
          <w:rStyle w:val="10"/>
          <w:rFonts w:eastAsiaTheme="minorHAnsi"/>
          <w:sz w:val="20"/>
        </w:rPr>
        <w:t xml:space="preserve"> </w:t>
      </w:r>
      <w:r w:rsidR="000907A1" w:rsidRPr="000907A1">
        <w:rPr>
          <w:rFonts w:ascii="Times New Roman" w:hAnsi="Times New Roman" w:cs="Times New Roman"/>
          <w:sz w:val="24"/>
          <w:szCs w:val="24"/>
        </w:rPr>
        <w:t>в лице директора</w:t>
      </w:r>
      <w:r>
        <w:rPr>
          <w:b/>
          <w:bCs/>
          <w:sz w:val="24"/>
          <w:szCs w:val="24"/>
        </w:rPr>
        <w:t>___________</w:t>
      </w:r>
      <w:r w:rsidR="000907A1" w:rsidRPr="000907A1">
        <w:rPr>
          <w:b/>
          <w:bCs/>
          <w:sz w:val="24"/>
          <w:szCs w:val="24"/>
        </w:rPr>
        <w:t>,</w:t>
      </w:r>
      <w:r w:rsidR="000907A1" w:rsidRPr="000907A1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67810" w:rsidRPr="00167810">
        <w:rPr>
          <w:rFonts w:ascii="Times New Roman" w:hAnsi="Times New Roman" w:cs="Times New Roman"/>
          <w:sz w:val="24"/>
          <w:szCs w:val="24"/>
        </w:rPr>
        <w:t xml:space="preserve">, </w:t>
      </w:r>
      <w:r w:rsidR="00167810" w:rsidRPr="000907A1">
        <w:rPr>
          <w:rFonts w:ascii="Times New Roman" w:hAnsi="Times New Roman" w:cs="Times New Roman"/>
          <w:sz w:val="24"/>
          <w:szCs w:val="24"/>
        </w:rPr>
        <w:t xml:space="preserve">с </w:t>
      </w:r>
      <w:r w:rsidR="00167810"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одной стороны, и</w:t>
      </w:r>
    </w:p>
    <w:p w14:paraId="6639BCE7" w14:textId="28C777B9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67810">
        <w:rPr>
          <w:rFonts w:ascii="Times New Roman" w:hAnsi="Times New Roman" w:cs="Times New Roman"/>
          <w:b/>
          <w:bCs/>
          <w:sz w:val="24"/>
          <w:szCs w:val="24"/>
        </w:rPr>
        <w:t>Товарищество с ограниченной ответственностью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«Павлодарский нефтехимический завод»</w:t>
      </w:r>
      <w:r w:rsidRPr="00167810">
        <w:rPr>
          <w:rFonts w:ascii="Times New Roman" w:hAnsi="Times New Roman" w:cs="Times New Roman"/>
          <w:sz w:val="24"/>
          <w:szCs w:val="24"/>
        </w:rPr>
        <w:t>,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  <w:lang w:val="x-none" w:eastAsia="x-none"/>
        </w:rPr>
        <w:t>«Продавец»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,</w:t>
      </w:r>
      <w:ins w:id="0" w:author="Костенко Таисия Олеговна" w:date="2020-05-22T14:32:00Z">
        <w:r w:rsidR="0033419D">
          <w:rPr>
            <w:rFonts w:ascii="Times New Roman" w:hAnsi="Times New Roman" w:cs="Times New Roman"/>
            <w:sz w:val="24"/>
            <w:szCs w:val="24"/>
            <w:lang w:eastAsia="x-none"/>
          </w:rPr>
          <w:t xml:space="preserve"> </w:t>
        </w:r>
      </w:ins>
      <w:bookmarkStart w:id="1" w:name="_GoBack"/>
      <w:bookmarkEnd w:id="1"/>
      <w:del w:id="2" w:author="Костенко Таисия Олеговна" w:date="2020-05-22T14:32:00Z">
        <w:r w:rsidRPr="00167810" w:rsidDel="0033419D">
          <w:rPr>
            <w:rFonts w:ascii="Times New Roman" w:hAnsi="Times New Roman" w:cs="Times New Roman"/>
            <w:sz w:val="24"/>
            <w:szCs w:val="24"/>
            <w:lang w:val="x-none" w:eastAsia="x-none"/>
          </w:rPr>
          <w:delText xml:space="preserve"> </w:delText>
        </w:r>
      </w:del>
      <w:r w:rsidRPr="00167810">
        <w:rPr>
          <w:rFonts w:ascii="Times New Roman" w:hAnsi="Times New Roman" w:cs="Times New Roman"/>
          <w:sz w:val="24"/>
          <w:szCs w:val="24"/>
        </w:rPr>
        <w:t xml:space="preserve">зарегистрированное в соответствии с законодательством РК, в лице Генерального директора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Алсеитова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О.Б., действующего на основании Устава,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далее совместно именуемые «Стороны»,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в соответствии с Правилами реализации невостребованных ликвидных ТМЦ и неликвидных ТМЦ в ТОО «Павлодарский нефтехимический завод» ПР-</w:t>
      </w:r>
      <w:r w:rsidRPr="00167810">
        <w:rPr>
          <w:rFonts w:ascii="Times New Roman" w:hAnsi="Times New Roman" w:cs="Times New Roman"/>
          <w:sz w:val="24"/>
          <w:szCs w:val="24"/>
          <w:lang w:val="en-US" w:eastAsia="x-none"/>
        </w:rPr>
        <w:t>XIII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-ЗУ-04.04-01, на основании протокола итог</w:t>
      </w:r>
      <w:r w:rsidR="00643303">
        <w:rPr>
          <w:rFonts w:ascii="Times New Roman" w:hAnsi="Times New Roman" w:cs="Times New Roman"/>
          <w:sz w:val="24"/>
          <w:szCs w:val="24"/>
          <w:lang w:eastAsia="x-none"/>
        </w:rPr>
        <w:t>ов реализации</w:t>
      </w:r>
      <w:r w:rsidR="003E52C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0847EF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A83C9F">
        <w:rPr>
          <w:rFonts w:ascii="Times New Roman" w:hAnsi="Times New Roman" w:cs="Times New Roman"/>
          <w:sz w:val="24"/>
          <w:szCs w:val="24"/>
          <w:lang w:eastAsia="x-none"/>
        </w:rPr>
        <w:t>_________</w:t>
      </w:r>
      <w:r w:rsidR="00F527BA">
        <w:rPr>
          <w:rFonts w:ascii="Times New Roman" w:hAnsi="Times New Roman" w:cs="Times New Roman"/>
          <w:sz w:val="24"/>
          <w:szCs w:val="24"/>
          <w:lang w:eastAsia="x-none"/>
        </w:rPr>
        <w:t xml:space="preserve"> 2020г.,</w:t>
      </w:r>
      <w:r w:rsidRPr="00F527B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заключили настоящий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 xml:space="preserve">Договор купли-продажи товара (далее –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Договор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нижеследующем:</w:t>
      </w:r>
    </w:p>
    <w:p w14:paraId="5010D8B9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15723EC" w14:textId="77777777"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709F218" w14:textId="5990185A" w:rsidR="00167810" w:rsidRPr="008E48C4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 </w:t>
      </w:r>
      <w:r w:rsidRPr="008E48C4">
        <w:rPr>
          <w:rFonts w:ascii="Times New Roman" w:hAnsi="Times New Roman" w:cs="Times New Roman"/>
          <w:sz w:val="24"/>
          <w:szCs w:val="24"/>
        </w:rPr>
        <w:t>лом и отходы черных</w:t>
      </w:r>
      <w:r w:rsidR="00EF186D" w:rsidRPr="008E48C4">
        <w:rPr>
          <w:rFonts w:ascii="Times New Roman" w:hAnsi="Times New Roman" w:cs="Times New Roman"/>
          <w:sz w:val="24"/>
          <w:szCs w:val="24"/>
        </w:rPr>
        <w:t xml:space="preserve"> и цветных</w:t>
      </w:r>
      <w:r w:rsidRPr="008E48C4">
        <w:rPr>
          <w:rFonts w:ascii="Times New Roman" w:hAnsi="Times New Roman" w:cs="Times New Roman"/>
          <w:sz w:val="24"/>
          <w:szCs w:val="24"/>
        </w:rPr>
        <w:t xml:space="preserve"> металлов согласно Приложению № 1</w:t>
      </w:r>
      <w:r w:rsidR="00DD7DAD" w:rsidRPr="00A83C9F">
        <w:rPr>
          <w:rFonts w:ascii="Times New Roman" w:hAnsi="Times New Roman" w:cs="Times New Roman"/>
          <w:sz w:val="24"/>
          <w:szCs w:val="24"/>
        </w:rPr>
        <w:t xml:space="preserve"> </w:t>
      </w:r>
      <w:r w:rsidR="00DD7DA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D7DAD" w:rsidRPr="008E48C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D7DAD">
        <w:rPr>
          <w:rFonts w:ascii="Times New Roman" w:hAnsi="Times New Roman" w:cs="Times New Roman"/>
          <w:sz w:val="24"/>
          <w:szCs w:val="24"/>
        </w:rPr>
        <w:t>– «</w:t>
      </w:r>
      <w:r w:rsidR="00DD7DAD" w:rsidRPr="008E48C4">
        <w:rPr>
          <w:rFonts w:ascii="Times New Roman" w:hAnsi="Times New Roman" w:cs="Times New Roman"/>
          <w:sz w:val="24"/>
          <w:szCs w:val="24"/>
        </w:rPr>
        <w:t>Товар</w:t>
      </w:r>
      <w:r w:rsidR="00DD7DAD">
        <w:rPr>
          <w:rFonts w:ascii="Times New Roman" w:hAnsi="Times New Roman" w:cs="Times New Roman"/>
          <w:sz w:val="24"/>
          <w:szCs w:val="24"/>
        </w:rPr>
        <w:t>»</w:t>
      </w:r>
      <w:r w:rsidR="00DD7DAD" w:rsidRPr="008E48C4">
        <w:rPr>
          <w:rFonts w:ascii="Times New Roman" w:hAnsi="Times New Roman" w:cs="Times New Roman"/>
          <w:sz w:val="24"/>
          <w:szCs w:val="24"/>
        </w:rPr>
        <w:t>)</w:t>
      </w:r>
      <w:r w:rsidRPr="008E48C4">
        <w:rPr>
          <w:rFonts w:ascii="Times New Roman" w:hAnsi="Times New Roman" w:cs="Times New Roman"/>
          <w:sz w:val="24"/>
          <w:szCs w:val="24"/>
        </w:rPr>
        <w:t>, а Покупатель обязуется принять Товар и оплатить в соответствии с условиями настоящего Договора.</w:t>
      </w:r>
    </w:p>
    <w:p w14:paraId="539968FF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1.2. Наименование и цена Товара оговариваются Сторонами в Приложении № 1 к настоящему Договору, которое является его неотъемлемой частью.</w:t>
      </w:r>
    </w:p>
    <w:p w14:paraId="3F5DD63A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055E0" w14:textId="77777777"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Стоимость Договора и порядок расчетов</w:t>
      </w:r>
    </w:p>
    <w:p w14:paraId="581B2DF1" w14:textId="79D62871" w:rsidR="00167810" w:rsidRPr="008E48C4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2.1. Общая сумма Договора составляет </w:t>
      </w:r>
      <w:r w:rsidR="00A83C9F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25D4A">
        <w:rPr>
          <w:rFonts w:ascii="Times New Roman" w:hAnsi="Times New Roman" w:cs="Times New Roman"/>
          <w:sz w:val="24"/>
          <w:szCs w:val="24"/>
        </w:rPr>
        <w:t xml:space="preserve"> </w:t>
      </w:r>
      <w:r w:rsidR="00B25D4A" w:rsidRPr="00A83C9F">
        <w:rPr>
          <w:rFonts w:ascii="Times New Roman" w:hAnsi="Times New Roman" w:cs="Times New Roman"/>
          <w:sz w:val="24"/>
          <w:szCs w:val="24"/>
        </w:rPr>
        <w:t xml:space="preserve">тенге </w:t>
      </w:r>
      <w:r w:rsidR="00A83C9F" w:rsidRPr="00A83C9F">
        <w:rPr>
          <w:rFonts w:ascii="Times New Roman" w:hAnsi="Times New Roman" w:cs="Times New Roman"/>
          <w:sz w:val="24"/>
          <w:szCs w:val="24"/>
        </w:rPr>
        <w:t>без НДС РК</w:t>
      </w:r>
      <w:r w:rsidR="00A83C9F">
        <w:rPr>
          <w:rFonts w:ascii="Times New Roman" w:hAnsi="Times New Roman" w:cs="Times New Roman"/>
          <w:sz w:val="24"/>
          <w:szCs w:val="24"/>
        </w:rPr>
        <w:t>.</w:t>
      </w:r>
    </w:p>
    <w:p w14:paraId="25BE5FE7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2.2. 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Стоимость, указанная в пункте 2.1 и Приложении № 1 к Договору, включает в себя стоимость Товара, его упаковки, маркировки, все расходы по покупке, резке, сбору, вывозу, погрузке, разгрузке, хранению, транспортные расходы, суммы страховых платежей (при необходимости), а также иные обязательные платежи в бюджет, предусмотренные законодательством Республики Казахстан.</w:t>
      </w:r>
    </w:p>
    <w:p w14:paraId="1371E33C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2.3. Валюта платежа по настоящему Договору – тенге. </w:t>
      </w:r>
    </w:p>
    <w:p w14:paraId="13271EC3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2.4. Покупатель производит оплату в размере 100% от общей суммы Договора, за вычетом суммы гарантийного взноса за участие в аукционе, за 3 рабочих дня до даты начала отгрузки Товара, путем перечисления денежных средств на расчетный счет Продавца, на основании выставленного счета на оплату Продавца.</w:t>
      </w:r>
    </w:p>
    <w:p w14:paraId="5ED3C786" w14:textId="7F59FC28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2.5 Гарантийный взнос за участие в аукционе составляет 5 % от </w:t>
      </w:r>
      <w:r w:rsidR="00F527BA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167810">
        <w:rPr>
          <w:rFonts w:ascii="Times New Roman" w:hAnsi="Times New Roman" w:cs="Times New Roman"/>
          <w:sz w:val="24"/>
          <w:szCs w:val="24"/>
        </w:rPr>
        <w:t>стоимо</w:t>
      </w:r>
      <w:r w:rsidR="000B1C5A">
        <w:rPr>
          <w:rFonts w:ascii="Times New Roman" w:hAnsi="Times New Roman" w:cs="Times New Roman"/>
          <w:sz w:val="24"/>
          <w:szCs w:val="24"/>
        </w:rPr>
        <w:t>сти Товара</w:t>
      </w:r>
      <w:r w:rsidRPr="001678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9A51B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2.6. Гарантийный взнос за участие в аукционе Покупатель засчитывает в счет платы за Товар.</w:t>
      </w:r>
    </w:p>
    <w:p w14:paraId="243DEB3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75820E" w14:textId="77777777"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3. Условия отгрузки</w:t>
      </w:r>
    </w:p>
    <w:p w14:paraId="150B549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3.1. Отгрузка Товара производится со склада Продавца, расположенного по адресу: РК, г. Павлодар, ул.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Химкомбинатовская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, 1, силами Покупателя, путем самовывоза в течение 30-ти рабочих дней с момента поступления 100% предоплаты за вычетом суммы гарантийного взноса за участие в аукционе на расчетный счет Продавца. </w:t>
      </w:r>
    </w:p>
    <w:p w14:paraId="6EB7ED5B" w14:textId="77777777"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3.2. При отгрузке товара Продавец предоставляет:</w:t>
      </w:r>
    </w:p>
    <w:p w14:paraId="21199C1E" w14:textId="3A2B99CB"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- оригинал </w:t>
      </w:r>
      <w:r w:rsidR="00A83C9F" w:rsidRPr="00A83C9F">
        <w:rPr>
          <w:rFonts w:ascii="Times New Roman" w:hAnsi="Times New Roman" w:cs="Times New Roman"/>
          <w:sz w:val="24"/>
          <w:szCs w:val="24"/>
        </w:rPr>
        <w:t>накладной на отпуск запасов на сторону</w:t>
      </w:r>
      <w:r w:rsidRPr="001678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86FFA4" w14:textId="77777777"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- акт приёма-передачи Товара,</w:t>
      </w:r>
    </w:p>
    <w:p w14:paraId="4C0A2120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t>3.3. Датой отгрузки Товара считается дата накладной на отпуск запасов на сторону и дата подписания сторонами акта приема-передачи Товара.</w:t>
      </w:r>
    </w:p>
    <w:p w14:paraId="3BA5ADDB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t>3.4. Приемка Товара по количеству/качеству производится в пункте отгрузки, согласно п. 3.1 настоящего раздела.</w:t>
      </w:r>
    </w:p>
    <w:p w14:paraId="5E0B6D3E" w14:textId="77777777"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</w:p>
    <w:p w14:paraId="776AD6AF" w14:textId="77777777" w:rsidR="00167810" w:rsidRPr="00167810" w:rsidRDefault="00167810" w:rsidP="0016781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</w:p>
    <w:p w14:paraId="58BAFEBE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4.1.  Продавец обязан:</w:t>
      </w:r>
    </w:p>
    <w:p w14:paraId="18CBB2F1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4.1.1. предоставить Товар Покупателю в соответствии с условиями Договора;</w:t>
      </w:r>
    </w:p>
    <w:p w14:paraId="599C7AF3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4.1.2. Металлолом, подготовленный к транспортировке, с размерами не более 3500×2500×1000 мм, складировать на отдельной площадке с бетонным покрытием для последующей погрузки Покупателем.</w:t>
      </w:r>
    </w:p>
    <w:p w14:paraId="6325AD58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4.1.3. Обеспечить доступ к крупногабаритному металлолому для его резки, в случае необходимости, для получения размеров и веса, позволяющих транспортировку Покупателем.</w:t>
      </w:r>
    </w:p>
    <w:p w14:paraId="3777E67B" w14:textId="77777777"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4.1.4. обеспечить взвешивание металлолома на своих автомобильных весах, прошедших необходимые регистрации и поверки, с предоставлением справки о весе товара.</w:t>
      </w:r>
    </w:p>
    <w:p w14:paraId="0DD1CA8A" w14:textId="77777777"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4.1.2. предоставить накладную на отпуск запасов на сторону и выписать счет - фактуру в соответствии с требованиями налогового законодательства Республики Казахстан; </w:t>
      </w:r>
    </w:p>
    <w:p w14:paraId="4453B90B" w14:textId="77777777"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 xml:space="preserve">4.1.3.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</w:t>
      </w:r>
      <w:proofErr w:type="spellStart"/>
      <w:r w:rsidRPr="00167810">
        <w:rPr>
          <w:szCs w:val="24"/>
        </w:rPr>
        <w:t>внутриобъектового</w:t>
      </w:r>
      <w:proofErr w:type="spellEnd"/>
      <w:r w:rsidRPr="00167810">
        <w:rPr>
          <w:szCs w:val="24"/>
        </w:rPr>
        <w:t xml:space="preserve"> режимов Продавца, необходимыми для выполнения им договорных обязательств;</w:t>
      </w:r>
    </w:p>
    <w:p w14:paraId="5AEEBB94" w14:textId="77777777"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>4.1.4. осуществлять контроль над действиями Покупателя, касающихся вывоза Товара, на любом этапе их выполнения или в любой момент исполнения настоящего Договора.</w:t>
      </w:r>
    </w:p>
    <w:p w14:paraId="139EFBC7" w14:textId="77777777" w:rsidR="00167810" w:rsidRPr="00167810" w:rsidRDefault="00167810" w:rsidP="00167810">
      <w:pPr>
        <w:numPr>
          <w:ilvl w:val="1"/>
          <w:numId w:val="1"/>
        </w:numPr>
        <w:tabs>
          <w:tab w:val="clear" w:pos="45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14:paraId="552DC10E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4.2.1.  подготовить крупногабаритный Товар к вывозу, т.е., при необходимости своими силами и за свой счет произвести резку металлолома размером не более 3500×2500×1000 мм. до размеров, позволяющих безопасную транспортировку до места назначения.</w:t>
      </w:r>
    </w:p>
    <w:p w14:paraId="57542607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4.2.2.  осуществить своевременный вывоз Товара со склада Продавца;</w:t>
      </w:r>
    </w:p>
    <w:p w14:paraId="5243C29E" w14:textId="77777777" w:rsidR="00167810" w:rsidRPr="00167810" w:rsidRDefault="00167810" w:rsidP="0016781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84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4.2.3.  принять и оплатить Товар в соответствии с условиями Договора;</w:t>
      </w:r>
    </w:p>
    <w:p w14:paraId="0C8E0CB4" w14:textId="77777777"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E84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 xml:space="preserve">4.2.4. нести все расходы, связанные с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покупкой, сбору, резке, вывозу, погрузке, разгрузке, хранению, транспортные расходы, страховые расходы (при необходимости),</w:t>
      </w:r>
      <w:r w:rsidRPr="00167810">
        <w:rPr>
          <w:rFonts w:ascii="Times New Roman" w:hAnsi="Times New Roman" w:cs="Times New Roman"/>
          <w:sz w:val="24"/>
          <w:szCs w:val="24"/>
        </w:rPr>
        <w:t xml:space="preserve"> транспортировкой Товара согласно условиям настоящего Договора;</w:t>
      </w:r>
    </w:p>
    <w:p w14:paraId="408A1F0C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4.2.5. соблюдать требования пропускного и внутриобъектового режимов, а также требования внутренних локальных актов, действующих на территории Продавца;</w:t>
      </w:r>
    </w:p>
    <w:p w14:paraId="0DD5D80B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4.2.6. обеспечить во время вывоза Товара соблюдение работниками Покупателя и/или работниками привлекаемых субподрядных организаций требований техники безопасности, пожарной и экологической безопасности, требований иных норм, правил и инструкций по безопасности и охране труда, установленных действующим законодательством Республики Казахстан и внутренними документами Заказчика;</w:t>
      </w:r>
    </w:p>
    <w:p w14:paraId="5FCDD8D0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4.2.7. содержать территорию Продавца и временные площадки в чистоте; отходы,  образующиеся от деятельности Покупателя  вывозить за свой счет и своими силами с территории Продавца;</w:t>
      </w:r>
    </w:p>
    <w:p w14:paraId="770393F4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4.2.8. в случае загрязнения почвенного покрова при утечке лакокрасочных или других экологически опасных веществ Покупатель несет все расходы, связанные с очисткой загрязненного почвенного покрова;</w:t>
      </w:r>
    </w:p>
    <w:p w14:paraId="5F4FE329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4.2.9. нести ответственность за весь риск, связанный с убытками или нанесению ущерба имуществу Продавца, собственности и здоровью своих работников и работников субподрядчиков, а также гибелью своих работников  возни-кающей в течение  и последствии исполнения  договора;</w:t>
      </w:r>
    </w:p>
    <w:p w14:paraId="16CA8EEA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4.3.0. оградить Продавца от любых претензий и исков, предъявляемых любой третьей стороной, вызванных действиями/бездействиям Покупателя (его работников) по Договору или любыми другими причинами, за исключением тех, которые вызваны виновными действиями/бездействием Продавца.</w:t>
      </w:r>
      <w:r w:rsidRPr="001678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95383" w14:textId="77777777"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5C4BE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5. Приёмка Товара и качество товара</w:t>
      </w:r>
    </w:p>
    <w:p w14:paraId="2239AC7B" w14:textId="77777777" w:rsidR="00167810" w:rsidRPr="00167810" w:rsidRDefault="00167810" w:rsidP="00167810">
      <w:pPr>
        <w:pStyle w:val="a3"/>
        <w:ind w:firstLine="709"/>
        <w:contextualSpacing/>
        <w:rPr>
          <w:sz w:val="24"/>
          <w:szCs w:val="24"/>
        </w:rPr>
      </w:pPr>
      <w:r w:rsidRPr="00167810">
        <w:rPr>
          <w:sz w:val="24"/>
          <w:szCs w:val="24"/>
        </w:rPr>
        <w:lastRenderedPageBreak/>
        <w:t>5.1.  Приемка Товара по количеству производится при вывозе Товара со склада Продавца в присутствие уполномоченных представителей Сторон.</w:t>
      </w:r>
    </w:p>
    <w:p w14:paraId="199A9D1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5.2. На момент заключения настоящего Договора Покупатель осмотрел приобретаемый Товар, дефектов и недостатков, о которых не был предупрежден Продавцом, не обнаружил, ознакомлен и удовлетворен с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–техническим состоянием приобретаемого Товара, претензий к внешнему виду, качеству приобретаемого Товара и техническому состоянию не имеет.</w:t>
      </w:r>
    </w:p>
    <w:p w14:paraId="5B8A1E6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5.3. После подписания накладной на отпуск запасов на сторону и акта приема-передачи, Товар считается принятым Покупателем согласно условиям Договора.</w:t>
      </w:r>
    </w:p>
    <w:p w14:paraId="5CBC3598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5.4. Продавец не несет ответственности за качество Товара.</w:t>
      </w:r>
    </w:p>
    <w:p w14:paraId="3B60F79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62602" w14:textId="77777777"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14:paraId="10ECD446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6.1. </w:t>
      </w:r>
      <w:r w:rsidRPr="00167810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условий настоящего Договора, Стороны несут ответственность, в соответствии с законодательством Республики Казахстан.</w:t>
      </w:r>
    </w:p>
    <w:p w14:paraId="68984816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6.2. Сторона, нарушившая свои обязательства по Договору, должна без промедления устранить эти нарушения.</w:t>
      </w:r>
    </w:p>
    <w:p w14:paraId="351258D9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6.3. За неисполнение или несвоевременное исполнение Покупателем своих обязательств по вывозу Товара, Продавец вправе взыскать с Покупателя пеню в размере 0,1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Pr="00167810">
        <w:rPr>
          <w:rFonts w:ascii="Times New Roman" w:eastAsia="Calibri" w:hAnsi="Times New Roman" w:cs="Times New Roman"/>
          <w:sz w:val="24"/>
          <w:szCs w:val="24"/>
        </w:rPr>
        <w:t xml:space="preserve"> от общ</w:t>
      </w:r>
      <w:r w:rsidR="00716E84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Pr="00167810">
        <w:rPr>
          <w:rFonts w:ascii="Times New Roman" w:eastAsia="Calibri" w:hAnsi="Times New Roman" w:cs="Times New Roman"/>
          <w:sz w:val="24"/>
          <w:szCs w:val="24"/>
        </w:rPr>
        <w:t>суммы договора за каждый день просрочки, но не более 15% от суммы договора.</w:t>
      </w:r>
    </w:p>
    <w:p w14:paraId="1BE7430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6.4. Стороны несут ответственность за ущерб, допущенный вследствие неисполнения/ненадлежащего исполнения обязательств, предусмотренных настоящим Договором.</w:t>
      </w:r>
    </w:p>
    <w:p w14:paraId="1203B80B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6.5. В случае не исполнения и/или ненадлежащего исполнения Стороной каждого/любого из своих обязательств по Договору другая Сторона вправе требовать, а Сторона нарушившая обязательство обязана возместить все убытки другой Стороны, связанные с каждым/любым нарушением Стороной своих обязательств по настоящему Договору.</w:t>
      </w:r>
    </w:p>
    <w:p w14:paraId="33B8369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6.6.  Оплата пени (штрафов) и/или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Договора.</w:t>
      </w:r>
    </w:p>
    <w:p w14:paraId="3D1237D6" w14:textId="77777777" w:rsid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6.7.  Покупатель обязан принять меры по ограждению Продавца от претензий третьих лиц, причинения ущерба имуществу и репутации Продавца и иных негативных последствий.</w:t>
      </w:r>
    </w:p>
    <w:p w14:paraId="7EF4DA70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 Покупатель несет ответственность за соблюдение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требований техники безопасности, пожарной и экологической безопасности, требований иных норм, правил и инструкций по безопасности и охране труда</w:t>
      </w:r>
      <w:r>
        <w:rPr>
          <w:rFonts w:ascii="Times New Roman" w:hAnsi="Times New Roman" w:cs="Times New Roman"/>
          <w:sz w:val="24"/>
          <w:szCs w:val="24"/>
          <w:lang w:val="kk-KZ"/>
        </w:rPr>
        <w:t>, в соответствии с Приложение №2 к данному договору.</w:t>
      </w:r>
    </w:p>
    <w:p w14:paraId="126D08C1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67810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Договором, Стороны руководствуются действующим законодательством Республики Казахстан.</w:t>
      </w:r>
    </w:p>
    <w:p w14:paraId="7BF59692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E63AA" w14:textId="77777777" w:rsidR="00167810" w:rsidRPr="00167810" w:rsidRDefault="00167810" w:rsidP="00167810">
      <w:pPr>
        <w:pStyle w:val="2"/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7. Антикоррупционные требования</w:t>
      </w:r>
    </w:p>
    <w:p w14:paraId="326237B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7.1. Покупатель обязуется обеспечивать, чтобы все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Аффилиированное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лицо»), включая без ограничений владельцев, директоров, должностных лиц, работников и агентов Покупателя, соблюдали гарантии настоящей оговорки.</w:t>
      </w:r>
    </w:p>
    <w:p w14:paraId="7D0041D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Покупатель и все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обязуются не совершать прямо или косвенно следующих действий:</w:t>
      </w:r>
    </w:p>
    <w:p w14:paraId="0DEAD78F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7.2 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ТОО «ПНХЗ» и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аффилиированных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055C4592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7.3. 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</w:t>
      </w:r>
    </w:p>
    <w:p w14:paraId="3FE5A37E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lastRenderedPageBreak/>
        <w:t>7.4. Покупатель не является лицом, связанным с государством, и не имеет политически значимых лиц, являющихся его должностными лицами, работниками либо прямыми или косвенными владельцами.  Покупатель обязуется незамедлительно информировать ТОО «ПНХЗ» в письменной форме обо всех случаях, когда какое-либо политически значимое лицо станет должностным лицом или работником Покупателя по договору либо приобретет прямую или косвенную долю участия в Покупателе.</w:t>
      </w:r>
    </w:p>
    <w:p w14:paraId="67BDEE1D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7.5. Покупатель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</w:t>
      </w:r>
    </w:p>
    <w:p w14:paraId="7C64CA77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7.6. Покупатель и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Покупатель обязуется немедленно информировать ТОО «ПНХЗ» в письменной форме, если Покупатель или какие-либо его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Аффилиированные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14:paraId="41B821B4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7.7. Покупатель подтверждает, что он ознакомился с Кодексом деловой этики АО НК «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КазМунайГаз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>» (далее - КМГ) и Политикой в области противодействия коррупции КМГ и его ДЗО на официальном веб-сайте КМГ. Покупатель удостоверяет, что он полностью понимает Кодекс деловой этики КМГ и Политику в области противодействия коррупции КМГ и его ДЗО.</w:t>
      </w:r>
    </w:p>
    <w:p w14:paraId="4FF1D493" w14:textId="77777777" w:rsidR="00E71204" w:rsidRPr="00E71204" w:rsidRDefault="00E71204" w:rsidP="00E7120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 xml:space="preserve">7.8. Покупатель обязуется добросовестно оказывать ТОО «ПНХЗ»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E71204">
        <w:rPr>
          <w:rFonts w:ascii="Times New Roman" w:hAnsi="Times New Roman" w:cs="Times New Roman"/>
          <w:sz w:val="24"/>
          <w:szCs w:val="24"/>
        </w:rPr>
        <w:t>Аффилиированных</w:t>
      </w:r>
      <w:proofErr w:type="spellEnd"/>
      <w:r w:rsidRPr="00E71204">
        <w:rPr>
          <w:rFonts w:ascii="Times New Roman" w:hAnsi="Times New Roman" w:cs="Times New Roman"/>
          <w:sz w:val="24"/>
          <w:szCs w:val="24"/>
        </w:rPr>
        <w:t xml:space="preserve"> лиц.</w:t>
      </w:r>
    </w:p>
    <w:p w14:paraId="08FDB6D7" w14:textId="44BE7EF8" w:rsidR="00167810" w:rsidRPr="00167810" w:rsidRDefault="00E71204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04">
        <w:rPr>
          <w:rFonts w:ascii="Times New Roman" w:hAnsi="Times New Roman" w:cs="Times New Roman"/>
          <w:sz w:val="24"/>
          <w:szCs w:val="24"/>
        </w:rPr>
        <w:t>7.9. Покупатель обязуется своевременно сообщать ТОО «ПНХЗ» о всех случаях нарушения требований антикоррупционной оговорки, связанной с деятельностью ТОО «ПНХЗ». Для сообщения о случаях нарушения требований Покупатель обязан использовать «Горячую линию» КМГ, информация о которой размещена на официальном веб-сайте КМГ</w:t>
      </w:r>
      <w:r w:rsidRPr="00E71204" w:rsidDel="00E71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C0EAE" w14:textId="77777777" w:rsidR="00167810" w:rsidRPr="00167810" w:rsidRDefault="00167810" w:rsidP="00167810">
      <w:pPr>
        <w:pStyle w:val="a3"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18"/>
        </w:tabs>
        <w:ind w:left="900"/>
        <w:contextualSpacing/>
        <w:jc w:val="center"/>
        <w:rPr>
          <w:b/>
          <w:sz w:val="24"/>
          <w:szCs w:val="24"/>
        </w:rPr>
      </w:pPr>
      <w:r w:rsidRPr="00167810">
        <w:rPr>
          <w:b/>
          <w:sz w:val="24"/>
          <w:szCs w:val="24"/>
        </w:rPr>
        <w:t>Конфиденциальность</w:t>
      </w:r>
    </w:p>
    <w:p w14:paraId="4EABE202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7810">
        <w:rPr>
          <w:rFonts w:ascii="Times New Roman" w:hAnsi="Times New Roman" w:cs="Times New Roman"/>
          <w:noProof/>
          <w:sz w:val="24"/>
          <w:szCs w:val="24"/>
        </w:rPr>
        <w:t>8.1.</w:t>
      </w:r>
      <w:r w:rsidRPr="0016781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Стороны соглашаются добросовестно хранить коммерческие, финансовые и иные интересы друг друга, ставшие им известными в ходе выполнения обязательств по Договору, без необходимости не разглашать и не передавать третьим сторонам любую информацию, касающуюся предмета настоящего Договора или иной деятельности сторон, если она предварительно не известна третьей стороне и к ней нет свободного доступа на законном основании, за исключением случаев, когда это сделано с письменного согласия одной из сторон, либо перечень сведений разрешенных к разглашению, определен специальным письменным соглашением сторон.</w:t>
      </w:r>
    </w:p>
    <w:p w14:paraId="330A346E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8.2. </w:t>
      </w:r>
      <w:r w:rsidRPr="00167810">
        <w:rPr>
          <w:rFonts w:ascii="Times New Roman" w:hAnsi="Times New Roman" w:cs="Times New Roman"/>
          <w:sz w:val="24"/>
          <w:szCs w:val="24"/>
        </w:rPr>
        <w:t>Конфиденциальная информация включает в себя:</w:t>
      </w:r>
    </w:p>
    <w:p w14:paraId="298A214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обстоятельства, имеющие деловое отношение к финансовой либо хозяйственной деятельности сторон;</w:t>
      </w:r>
    </w:p>
    <w:p w14:paraId="332C496F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данные о сторонах и их должностных лицах, причастных к исполнению настоящего Договора, включая их личные данные (фамилии, адреса, телефоны и т.п.);</w:t>
      </w:r>
    </w:p>
    <w:p w14:paraId="450A0596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сведения о причастных к предмету настоящего Договора третьих лиц, включая имена и другие личные данные их должностных лиц;</w:t>
      </w:r>
    </w:p>
    <w:p w14:paraId="2C85124D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условия настоящего Договора, а равно и любая информация, полученная в ходе действия Договора;</w:t>
      </w:r>
    </w:p>
    <w:p w14:paraId="081BE067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любую иную информацию, признанную сторонами конфиденциальной в ходе исполнения настоящего Договора.</w:t>
      </w:r>
    </w:p>
    <w:p w14:paraId="307C8D63" w14:textId="77777777"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8.3.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соглаша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ется</w:t>
      </w:r>
      <w:r w:rsidRPr="00167810">
        <w:rPr>
          <w:rFonts w:ascii="Times New Roman" w:hAnsi="Times New Roman" w:cs="Times New Roman"/>
          <w:sz w:val="24"/>
          <w:szCs w:val="24"/>
        </w:rPr>
        <w:t>, что Продавец имеет право раскрывать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» информацию по Договору, включая, но не ограничиваясь, информацию о реквизитах и деталях платежа, путем направления обслуживающими Продавца банками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-контрагентами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выписок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через</w:t>
      </w:r>
      <w:r w:rsidRPr="00167810">
        <w:rPr>
          <w:rFonts w:ascii="Times New Roman" w:hAnsi="Times New Roman" w:cs="Times New Roman"/>
          <w:sz w:val="24"/>
          <w:szCs w:val="24"/>
        </w:rPr>
        <w:t xml:space="preserve"> защищенный канал передачи данных в информационно-аналитическую систему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» с использованием требуемых протоколов каналов связи. Несмотря на вышеизложенное и без ущерба обязательству о конфиденциальности, Продавец вправе предоставлять такую </w:t>
      </w:r>
      <w:r w:rsidRPr="00167810">
        <w:rPr>
          <w:rFonts w:ascii="Times New Roman" w:hAnsi="Times New Roman" w:cs="Times New Roman"/>
          <w:sz w:val="24"/>
          <w:szCs w:val="24"/>
        </w:rPr>
        <w:lastRenderedPageBreak/>
        <w:t>информацию по требованию своих аффилированных лиц, а также лиц, осуществляющих аудит финансово-хозяйственной деятельности Продавца, консультантам.</w:t>
      </w:r>
    </w:p>
    <w:p w14:paraId="3548CAC2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8.4. Положения настоящего раздела налагают обязанности по неразглашению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конфиденциальной</w:t>
      </w:r>
      <w:r w:rsidRPr="00167810">
        <w:rPr>
          <w:rFonts w:ascii="Times New Roman" w:hAnsi="Times New Roman" w:cs="Times New Roman"/>
          <w:sz w:val="24"/>
          <w:szCs w:val="24"/>
        </w:rPr>
        <w:t xml:space="preserve"> информации на каждую из сторон, а равно на всех лиц, являющихся штатным персоналом сторон, в том числе и после прекращения с ними трудовых правоотношений, либо привлеченных ими на основе контрактов либо трудовых соглашений, и других лиц, имеющих доступ к таким сведениям и информации.</w:t>
      </w:r>
    </w:p>
    <w:p w14:paraId="44974C5E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8.5. Стороны несут ответственность друг перед другом за ущерб, нанесенный другой стороне в результате неправомерного раскрытия конфиденциальной информации. Положения об ответственности не распространяются на случаи, когда сведения либо информация на дату подписания настоящего Договора, либо в период его действия были или стали широко известны не по вине сторон.</w:t>
      </w:r>
    </w:p>
    <w:p w14:paraId="7B598E75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8.6. Настоящий раздел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органов.</w:t>
      </w:r>
    </w:p>
    <w:p w14:paraId="35BB1651" w14:textId="77777777"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3E5FC" w14:textId="77777777" w:rsidR="00167810" w:rsidRPr="00167810" w:rsidRDefault="00167810" w:rsidP="00167810">
      <w:pPr>
        <w:pStyle w:val="2"/>
        <w:numPr>
          <w:ilvl w:val="0"/>
          <w:numId w:val="2"/>
        </w:numPr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Форс-мажор</w:t>
      </w:r>
    </w:p>
    <w:p w14:paraId="5EAAD61A" w14:textId="77777777" w:rsidR="00167810" w:rsidRPr="00167810" w:rsidRDefault="00167810" w:rsidP="00167810">
      <w:pPr>
        <w:widowControl w:val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9.1. Ни одна из Сторон не несет имущественной ответственности за неисполнение любого из своих обязательств по Договору, если неисполнение, ненадлежащее или несвоевременное исполнение будет являться следствием чрезвычайных и неотвратимых обстоятельств непреодолимой силы (форс-мажорные обстоятельства). </w:t>
      </w:r>
    </w:p>
    <w:p w14:paraId="5AE49051" w14:textId="77777777" w:rsidR="00167810" w:rsidRPr="00167810" w:rsidRDefault="00167810" w:rsidP="0016781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К непреодолимой силе относятся: стихийные бедствия, военные действия, террористические акты, аварии и аварийные ситуации на газотранспортной системе, неконтролируемые Продавцом, международные договоры, влияющие на поставку газа, правовые акты и действия государственных органов или контролируемых ими юридических лиц в тех странах, из которых поставляется газ, повлекшие его ограничение.  </w:t>
      </w:r>
    </w:p>
    <w:p w14:paraId="0D814A59" w14:textId="77777777"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9.2. Если любое из вышеперечисленных обстоятельств непосредственно повлияло на выполнение обязательств по Договору, то сроки исполнения обязательств по Договору продлеваются на время действия соответствующих обстоятельств.</w:t>
      </w:r>
    </w:p>
    <w:p w14:paraId="340DE06B" w14:textId="77777777"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9.3. В случае возникновения форс-мажорных обстоятельств Стороны незамедлительно, но не позднее 3 суток с момента их наступления, в письменной форме уведомляют друг друга о начале, возможном сроке действия и окончания вышеуказанных обстоятельств.</w:t>
      </w:r>
    </w:p>
    <w:p w14:paraId="13674988" w14:textId="77777777" w:rsidR="00167810" w:rsidRPr="00167810" w:rsidRDefault="00167810" w:rsidP="00167810">
      <w:pPr>
        <w:widowControl w:val="0"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9.4. В случае возникновения форс-мажорных обстоятельств, Стороны незамедлительно встречаются для проведения переговоров с целью выработки справедливого решения в отношении возникшей ситуации, а также в отношении ее влияния на обязательства и права Сторон по Договору.</w:t>
      </w:r>
    </w:p>
    <w:p w14:paraId="7C7CA604" w14:textId="77777777" w:rsidR="00167810" w:rsidRPr="00167810" w:rsidRDefault="00167810" w:rsidP="00167810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9.5.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любое из вышеперечисленных обстоятельств как на основание, освобождающее от ответственности за неисполнение своих обязательств.</w:t>
      </w:r>
    </w:p>
    <w:p w14:paraId="54F9EFD2" w14:textId="77777777" w:rsidR="00167810" w:rsidRPr="00167810" w:rsidRDefault="00167810" w:rsidP="00167810">
      <w:pPr>
        <w:widowControl w:val="0"/>
        <w:tabs>
          <w:tab w:val="left" w:pos="567"/>
          <w:tab w:val="left" w:pos="90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9.6. В случае, если обстоятельства непреодолимой силы будут продолжать свое действие более 30 календарных дней подряд, любая из Сторон вправе расторгнуть Договор в одностороннем порядке, предварительно уведомив другую Сторону за 30 календарных дней до даты расторжения Договора. </w:t>
      </w:r>
    </w:p>
    <w:p w14:paraId="13723B9C" w14:textId="77777777" w:rsid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9.7. Надлежащим и достаточным доказательством наличия указанных выше форс-мажорных обстоятельств и их продолжительности будут служить документы, выдаваемые компетентными органами/организациями.</w:t>
      </w:r>
    </w:p>
    <w:p w14:paraId="20658DDD" w14:textId="77777777" w:rsidR="009150CE" w:rsidRPr="00167810" w:rsidRDefault="009150CE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9.8. </w:t>
      </w:r>
      <w:r w:rsidRPr="009150CE">
        <w:rPr>
          <w:rFonts w:ascii="Times New Roman" w:hAnsi="Times New Roman" w:cs="Times New Roman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уполномоченного государственного органа либо уполномоченной организаций Национальной палаты предпринимателей «</w:t>
      </w:r>
      <w:proofErr w:type="spellStart"/>
      <w:r w:rsidRPr="009150CE">
        <w:rPr>
          <w:rFonts w:ascii="Times New Roman" w:hAnsi="Times New Roman" w:cs="Times New Roman"/>
          <w:sz w:val="24"/>
          <w:szCs w:val="24"/>
        </w:rPr>
        <w:t>Атамекен</w:t>
      </w:r>
      <w:proofErr w:type="spellEnd"/>
      <w:r w:rsidRPr="009150CE">
        <w:rPr>
          <w:rFonts w:ascii="Times New Roman" w:hAnsi="Times New Roman" w:cs="Times New Roman"/>
          <w:sz w:val="24"/>
          <w:szCs w:val="24"/>
        </w:rPr>
        <w:t>».</w:t>
      </w:r>
    </w:p>
    <w:p w14:paraId="730027FB" w14:textId="77777777" w:rsidR="00167810" w:rsidRP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ABA13" w14:textId="77777777" w:rsidR="00167810" w:rsidRPr="00167810" w:rsidRDefault="00167810" w:rsidP="0016781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600"/>
      <w:r w:rsidRPr="0016781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 </w:t>
      </w:r>
      <w:bookmarkEnd w:id="3"/>
      <w:r w:rsidRPr="0016781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E914856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10.1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между сторонами из настоящего Договора, разрешаются путем переговоров.</w:t>
      </w:r>
    </w:p>
    <w:p w14:paraId="2690F87D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10.2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Если в течение 21 (двадцати одного) рабочего дня после начала таких переговоров </w:t>
      </w:r>
      <w:r w:rsidRPr="00167810">
        <w:rPr>
          <w:rFonts w:ascii="Times New Roman" w:hAnsi="Times New Roman" w:cs="Times New Roman"/>
          <w:spacing w:val="-1"/>
          <w:sz w:val="24"/>
          <w:szCs w:val="24"/>
        </w:rPr>
        <w:t xml:space="preserve">стороны не смогут разрешить спор по Договору, любая из сторон может </w:t>
      </w:r>
      <w:r w:rsidRPr="00167810">
        <w:rPr>
          <w:rFonts w:ascii="Times New Roman" w:hAnsi="Times New Roman" w:cs="Times New Roman"/>
          <w:sz w:val="24"/>
          <w:szCs w:val="24"/>
        </w:rPr>
        <w:t>потребовать решения этого вопроса в судебном порядке в соответствии с законодательством Республики Казахстан в судах Павлодарской области. Все вопросы, не урегулированные настоящим Договором, регулируются законодательством Республики Казахстан.</w:t>
      </w:r>
    </w:p>
    <w:p w14:paraId="2299A6F5" w14:textId="77777777"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A6CCC8" w14:textId="77777777" w:rsidR="00167810" w:rsidRPr="00167810" w:rsidRDefault="00167810" w:rsidP="00167810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16781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14:paraId="490B154F" w14:textId="2C7B4F6D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11.1. Договор вступает в силу с момента его подписания Стор</w:t>
      </w:r>
      <w:r w:rsidR="008E48C4">
        <w:rPr>
          <w:rFonts w:ascii="Times New Roman" w:hAnsi="Times New Roman" w:cs="Times New Roman"/>
          <w:sz w:val="24"/>
          <w:szCs w:val="24"/>
        </w:rPr>
        <w:t>онами и действует по «</w:t>
      </w:r>
      <w:r w:rsidR="00A83C9F">
        <w:rPr>
          <w:rFonts w:ascii="Times New Roman" w:hAnsi="Times New Roman" w:cs="Times New Roman"/>
          <w:sz w:val="24"/>
          <w:szCs w:val="24"/>
        </w:rPr>
        <w:t>__</w:t>
      </w:r>
      <w:r w:rsidR="008E48C4">
        <w:rPr>
          <w:rFonts w:ascii="Times New Roman" w:hAnsi="Times New Roman" w:cs="Times New Roman"/>
          <w:sz w:val="24"/>
          <w:szCs w:val="24"/>
        </w:rPr>
        <w:t xml:space="preserve">» </w:t>
      </w:r>
      <w:r w:rsidR="00A83C9F">
        <w:rPr>
          <w:rFonts w:ascii="Times New Roman" w:hAnsi="Times New Roman" w:cs="Times New Roman"/>
          <w:sz w:val="24"/>
          <w:szCs w:val="24"/>
        </w:rPr>
        <w:t>____</w:t>
      </w:r>
      <w:r w:rsidR="00A83C9F" w:rsidRPr="00167810">
        <w:rPr>
          <w:rFonts w:ascii="Times New Roman" w:hAnsi="Times New Roman" w:cs="Times New Roman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2020 года, а в части взаиморасчетов, ответственности, конфиденциальности, порядка разрешения споров, а также гарантий – до их полного исполнения.</w:t>
      </w:r>
    </w:p>
    <w:p w14:paraId="493D4CE4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11.2. Настоящий Договор составлен в 2 (двух) экземплярах, русском языке по одному экземпляру для каждой из Сторон. </w:t>
      </w:r>
    </w:p>
    <w:p w14:paraId="4FBBB4D2" w14:textId="77777777"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14CF00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12. Заключительные условия</w:t>
      </w:r>
    </w:p>
    <w:p w14:paraId="0C5636BA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12.1. Договор представляет собой все соглашение между Сторонами и заменяет все ранние переговоры, в письменной и устной форме, а также какие-либо иные обязательства или договоренности между Сторонами в отношении предмета Договора.</w:t>
      </w:r>
    </w:p>
    <w:p w14:paraId="627E3DA2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12.2.  В случае, если какой-либо пункт признается недействительным судом или другим компетентным органом, все остальные пункты данного Договора остаются действительными.</w:t>
      </w:r>
    </w:p>
    <w:p w14:paraId="200F554F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12.3. Договор регулируется в соответствии с законодательством Республики Казахстан. </w:t>
      </w:r>
    </w:p>
    <w:p w14:paraId="074868EE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12.4. Стороны не вправе передавать свои права и обязанности по настоящему Договору третьим лицам.</w:t>
      </w:r>
    </w:p>
    <w:p w14:paraId="7FEE32E5" w14:textId="77777777"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12.5. Все изменения и дополнения к настоящему Договору являются неотъемлемой частью и действительны, если они совершены в письменной форме и подписаны уполномоченными на, то представителями Сторон.</w:t>
      </w:r>
    </w:p>
    <w:p w14:paraId="7023837C" w14:textId="77777777" w:rsidR="00167810" w:rsidRPr="00167810" w:rsidRDefault="00167810" w:rsidP="001678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12.6.</w:t>
      </w:r>
      <w:r w:rsidRPr="001678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Сторона при изменении её места нахождения и/или банковских реквизитов обязана незамедлительно письменно уведомить другую Сторону о новом адресе и/или новых банковских реквизитах. До получения другой Стороной уведомления, предусмотренного настоящим пунктом, любые письменные уведомления, письма и другие документы, направленные по адресу предыдущего места нахождения Стороны, будут считаться выполненными (действительными), а платежи, осуществленные по прежним банковским реквизитам Стороны, считаются совершенными надлежащим образом. Уведомления, предусмотренные настоящим пунктом,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соглашения.</w:t>
      </w:r>
    </w:p>
    <w:p w14:paraId="1D781579" w14:textId="77777777" w:rsidR="00167810" w:rsidRPr="00167810" w:rsidRDefault="00167810" w:rsidP="00167810">
      <w:pPr>
        <w:pStyle w:val="a3"/>
        <w:rPr>
          <w:b/>
          <w:sz w:val="24"/>
          <w:szCs w:val="24"/>
        </w:rPr>
      </w:pPr>
      <w:r w:rsidRPr="00167810">
        <w:rPr>
          <w:sz w:val="24"/>
          <w:szCs w:val="24"/>
        </w:rPr>
        <w:t xml:space="preserve">         12.7. До момента предоставления Сторонами подлинника настоящего Договора считать действительной электронную либо факсимильную копию Договора, подписанного обеими Сторонами.</w:t>
      </w:r>
    </w:p>
    <w:p w14:paraId="22DC8C50" w14:textId="77777777" w:rsidR="00167810" w:rsidRPr="00167810" w:rsidRDefault="00167810" w:rsidP="00167810">
      <w:pPr>
        <w:pStyle w:val="2"/>
        <w:contextualSpacing/>
        <w:rPr>
          <w:szCs w:val="24"/>
        </w:rPr>
      </w:pPr>
    </w:p>
    <w:p w14:paraId="01FFAC3D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13. Юридические адреса и реквизиты сторон:</w:t>
      </w:r>
    </w:p>
    <w:p w14:paraId="487F451A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0"/>
        <w:gridCol w:w="15"/>
        <w:gridCol w:w="7"/>
        <w:gridCol w:w="4762"/>
      </w:tblGrid>
      <w:tr w:rsidR="00167810" w:rsidRPr="00167810" w14:paraId="515BF29F" w14:textId="77777777" w:rsidTr="002A6653">
        <w:trPr>
          <w:trHeight w:val="315"/>
          <w:jc w:val="center"/>
        </w:trPr>
        <w:tc>
          <w:tcPr>
            <w:tcW w:w="4740" w:type="dxa"/>
          </w:tcPr>
          <w:p w14:paraId="558ABEFA" w14:textId="77777777" w:rsidR="003E52CE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6CD6712" w14:textId="77777777" w:rsidR="003E52CE" w:rsidRPr="003E52CE" w:rsidRDefault="003E52CE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3"/>
          </w:tcPr>
          <w:p w14:paraId="50F7E6BE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14:paraId="747287F8" w14:textId="77777777" w:rsidTr="002A6653">
        <w:trPr>
          <w:trHeight w:val="318"/>
          <w:jc w:val="center"/>
        </w:trPr>
        <w:tc>
          <w:tcPr>
            <w:tcW w:w="4762" w:type="dxa"/>
            <w:gridSpan w:val="3"/>
          </w:tcPr>
          <w:p w14:paraId="4F77914E" w14:textId="11A2DD1F" w:rsidR="00167810" w:rsidRPr="00167810" w:rsidRDefault="00167810" w:rsidP="003E52C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390E4B7B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Товарищество с ограниченной </w:t>
            </w:r>
          </w:p>
        </w:tc>
      </w:tr>
      <w:tr w:rsidR="00167810" w:rsidRPr="00167810" w14:paraId="25867270" w14:textId="77777777" w:rsidTr="002A6653">
        <w:trPr>
          <w:trHeight w:val="237"/>
          <w:jc w:val="center"/>
        </w:trPr>
        <w:tc>
          <w:tcPr>
            <w:tcW w:w="4762" w:type="dxa"/>
            <w:gridSpan w:val="3"/>
          </w:tcPr>
          <w:p w14:paraId="68D73093" w14:textId="30099D8B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226F5E6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ответственностью  </w:t>
            </w:r>
          </w:p>
        </w:tc>
      </w:tr>
      <w:tr w:rsidR="00167810" w:rsidRPr="00167810" w14:paraId="2C39A543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31E0E950" w14:textId="79DDF7F5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14:paraId="1C636580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«Павлодарский нефтехимический завод»</w:t>
            </w:r>
          </w:p>
        </w:tc>
      </w:tr>
      <w:tr w:rsidR="00167810" w:rsidRPr="00167810" w14:paraId="2EEADBF6" w14:textId="77777777" w:rsidTr="002A6653">
        <w:trPr>
          <w:trHeight w:val="293"/>
          <w:jc w:val="center"/>
        </w:trPr>
        <w:tc>
          <w:tcPr>
            <w:tcW w:w="4762" w:type="dxa"/>
            <w:gridSpan w:val="3"/>
          </w:tcPr>
          <w:p w14:paraId="3A85B2F0" w14:textId="50A73B5E" w:rsidR="00167810" w:rsidRPr="00F600E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62E727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140000, Республика Казахстан, г. Павлодар,</w:t>
            </w:r>
          </w:p>
        </w:tc>
      </w:tr>
      <w:tr w:rsidR="00167810" w:rsidRPr="00167810" w14:paraId="2886A85A" w14:textId="77777777" w:rsidTr="002A6653">
        <w:trPr>
          <w:trHeight w:val="285"/>
          <w:jc w:val="center"/>
        </w:trPr>
        <w:tc>
          <w:tcPr>
            <w:tcW w:w="4762" w:type="dxa"/>
            <w:gridSpan w:val="3"/>
          </w:tcPr>
          <w:p w14:paraId="030528D7" w14:textId="6A56ECC4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77FC639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Химкомбинатовская</w:t>
            </w:r>
            <w:proofErr w:type="spellEnd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67810" w:rsidRPr="00167810" w14:paraId="17AD692F" w14:textId="77777777" w:rsidTr="002A6653">
        <w:trPr>
          <w:trHeight w:val="285"/>
          <w:jc w:val="center"/>
        </w:trPr>
        <w:tc>
          <w:tcPr>
            <w:tcW w:w="4762" w:type="dxa"/>
            <w:gridSpan w:val="3"/>
          </w:tcPr>
          <w:p w14:paraId="50F54A27" w14:textId="37977F86" w:rsidR="00167810" w:rsidRPr="00F600E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62" w:type="dxa"/>
          </w:tcPr>
          <w:p w14:paraId="6D2AA29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БИН 001140000362</w:t>
            </w:r>
          </w:p>
        </w:tc>
      </w:tr>
      <w:tr w:rsidR="00167810" w:rsidRPr="00167810" w14:paraId="0DAE692E" w14:textId="77777777" w:rsidTr="002A6653">
        <w:trPr>
          <w:trHeight w:val="315"/>
          <w:jc w:val="center"/>
        </w:trPr>
        <w:tc>
          <w:tcPr>
            <w:tcW w:w="4762" w:type="dxa"/>
            <w:gridSpan w:val="3"/>
          </w:tcPr>
          <w:p w14:paraId="72A8E532" w14:textId="02FC0D0D" w:rsidR="00167810" w:rsidRPr="00F600E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546DA70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176 010 241 000 012 293</w:t>
            </w:r>
          </w:p>
        </w:tc>
      </w:tr>
      <w:tr w:rsidR="00167810" w:rsidRPr="00167810" w14:paraId="3A71EA8F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7705B9D0" w14:textId="017F64A7" w:rsidR="00167810" w:rsidRPr="00F600E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31B651EE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ПОФ АО «Народный Банк Казахстана»</w:t>
            </w:r>
          </w:p>
        </w:tc>
      </w:tr>
      <w:tr w:rsidR="00167810" w:rsidRPr="00167810" w14:paraId="548DE7DB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3F403449" w14:textId="463AF88B" w:rsidR="00167810" w:rsidRPr="0033419D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D22A12C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г. Павлодар</w:t>
            </w:r>
          </w:p>
        </w:tc>
      </w:tr>
      <w:tr w:rsidR="00167810" w:rsidRPr="00167810" w14:paraId="68B79ADD" w14:textId="77777777" w:rsidTr="002A6653">
        <w:trPr>
          <w:trHeight w:val="315"/>
          <w:jc w:val="center"/>
        </w:trPr>
        <w:tc>
          <w:tcPr>
            <w:tcW w:w="4762" w:type="dxa"/>
            <w:gridSpan w:val="3"/>
          </w:tcPr>
          <w:p w14:paraId="6304925A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416F5FB6" w14:textId="77777777"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</w:tc>
      </w:tr>
      <w:tr w:rsidR="00167810" w:rsidRPr="00167810" w14:paraId="176B83EE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66BCF0A4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8B40B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0CFFC7D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14:paraId="06160FDF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14:paraId="46030657" w14:textId="77777777" w:rsidTr="002A6653">
        <w:trPr>
          <w:trHeight w:val="300"/>
          <w:jc w:val="center"/>
        </w:trPr>
        <w:tc>
          <w:tcPr>
            <w:tcW w:w="4762" w:type="dxa"/>
            <w:gridSpan w:val="3"/>
          </w:tcPr>
          <w:p w14:paraId="12B0F17E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14:paraId="292D32CF" w14:textId="77777777"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810" w:rsidRPr="00167810" w14:paraId="07CEF193" w14:textId="77777777" w:rsidTr="002A6653">
        <w:trPr>
          <w:trHeight w:val="375"/>
          <w:jc w:val="center"/>
        </w:trPr>
        <w:tc>
          <w:tcPr>
            <w:tcW w:w="4755" w:type="dxa"/>
            <w:gridSpan w:val="2"/>
          </w:tcPr>
          <w:p w14:paraId="7D171AF5" w14:textId="29B0F85E" w:rsidR="00167810" w:rsidRPr="00167810" w:rsidRDefault="00F600E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  <w:tc>
          <w:tcPr>
            <w:tcW w:w="4769" w:type="dxa"/>
            <w:gridSpan w:val="2"/>
          </w:tcPr>
          <w:p w14:paraId="7A7223A9" w14:textId="77777777" w:rsidR="00167810" w:rsidRPr="00167810" w:rsidRDefault="0016781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О.Б. </w:t>
            </w:r>
            <w:proofErr w:type="spellStart"/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Алсеитов</w:t>
            </w:r>
            <w:proofErr w:type="spellEnd"/>
          </w:p>
        </w:tc>
      </w:tr>
    </w:tbl>
    <w:p w14:paraId="29164C86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28C64" w14:textId="77777777" w:rsidR="00167810" w:rsidRPr="00167810" w:rsidRDefault="00167810" w:rsidP="00B8523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50BEC1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B2D791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4AD44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7F081" w14:textId="77777777" w:rsidR="00167810" w:rsidRPr="00167810" w:rsidRDefault="00167810" w:rsidP="00167810">
      <w:pPr>
        <w:ind w:left="648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Приложение №1  </w:t>
      </w:r>
    </w:p>
    <w:p w14:paraId="3C5266CC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Договору  №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14:paraId="403E6318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E48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167810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_ »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_____ 20__г.</w:t>
      </w:r>
    </w:p>
    <w:p w14:paraId="346C7865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538B04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08E780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A60B8A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159882" w14:textId="77777777"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8871DF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8525CB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07B5E9" w14:textId="77777777"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52"/>
        <w:gridCol w:w="956"/>
        <w:gridCol w:w="1007"/>
        <w:gridCol w:w="1559"/>
        <w:gridCol w:w="1560"/>
      </w:tblGrid>
      <w:tr w:rsidR="00167810" w:rsidRPr="00167810" w14:paraId="12F01780" w14:textId="77777777" w:rsidTr="006762A4">
        <w:trPr>
          <w:jc w:val="center"/>
        </w:trPr>
        <w:tc>
          <w:tcPr>
            <w:tcW w:w="648" w:type="dxa"/>
            <w:vAlign w:val="center"/>
          </w:tcPr>
          <w:p w14:paraId="3ADA8B54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  <w:vAlign w:val="center"/>
          </w:tcPr>
          <w:p w14:paraId="6D1FEDA1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товаров.</w:t>
            </w:r>
          </w:p>
        </w:tc>
        <w:tc>
          <w:tcPr>
            <w:tcW w:w="956" w:type="dxa"/>
            <w:vAlign w:val="center"/>
          </w:tcPr>
          <w:p w14:paraId="7CEC2AB4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007" w:type="dxa"/>
            <w:vAlign w:val="center"/>
          </w:tcPr>
          <w:p w14:paraId="0B2F26EB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14:paraId="2AF4ABA9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  <w:r w:rsidR="00676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тенге </w:t>
            </w: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единицу без НДС</w:t>
            </w:r>
          </w:p>
        </w:tc>
        <w:tc>
          <w:tcPr>
            <w:tcW w:w="1560" w:type="dxa"/>
            <w:shd w:val="clear" w:color="auto" w:fill="auto"/>
          </w:tcPr>
          <w:p w14:paraId="076A4545" w14:textId="77777777"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 без НДС</w:t>
            </w:r>
          </w:p>
        </w:tc>
      </w:tr>
      <w:tr w:rsidR="006762A4" w:rsidRPr="00167810" w14:paraId="2C57851A" w14:textId="77777777" w:rsidTr="006762A4">
        <w:trPr>
          <w:trHeight w:val="195"/>
          <w:jc w:val="center"/>
        </w:trPr>
        <w:tc>
          <w:tcPr>
            <w:tcW w:w="648" w:type="dxa"/>
          </w:tcPr>
          <w:p w14:paraId="092227B9" w14:textId="77777777" w:rsidR="006762A4" w:rsidRPr="00167810" w:rsidRDefault="006762A4" w:rsidP="006762A4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3652" w:type="dxa"/>
          </w:tcPr>
          <w:p w14:paraId="7E5AA3E5" w14:textId="05350658" w:rsidR="006762A4" w:rsidRPr="00167810" w:rsidRDefault="006762A4" w:rsidP="006762A4">
            <w:pPr>
              <w:pStyle w:val="a5"/>
              <w:contextualSpacing/>
              <w:jc w:val="left"/>
              <w:outlineLvl w:val="0"/>
              <w:rPr>
                <w:bCs/>
                <w:szCs w:val="24"/>
              </w:rPr>
            </w:pPr>
          </w:p>
        </w:tc>
        <w:tc>
          <w:tcPr>
            <w:tcW w:w="956" w:type="dxa"/>
          </w:tcPr>
          <w:p w14:paraId="764E7CAA" w14:textId="5E41096D" w:rsidR="006762A4" w:rsidRPr="00167810" w:rsidRDefault="006762A4" w:rsidP="006762A4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007" w:type="dxa"/>
          </w:tcPr>
          <w:p w14:paraId="3C1180B7" w14:textId="001381EE" w:rsidR="006762A4" w:rsidRPr="00167810" w:rsidRDefault="006762A4" w:rsidP="006762A4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83C92C" w14:textId="076C2716" w:rsidR="006762A4" w:rsidRPr="00167810" w:rsidRDefault="006762A4" w:rsidP="00676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8C9448D" w14:textId="7532BCF7" w:rsidR="006762A4" w:rsidRPr="00167810" w:rsidRDefault="006762A4" w:rsidP="006762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10" w:rsidRPr="00167810" w14:paraId="05828C20" w14:textId="77777777" w:rsidTr="000847EF">
        <w:trPr>
          <w:trHeight w:val="413"/>
          <w:jc w:val="center"/>
        </w:trPr>
        <w:tc>
          <w:tcPr>
            <w:tcW w:w="648" w:type="dxa"/>
          </w:tcPr>
          <w:p w14:paraId="349A12E8" w14:textId="77777777" w:rsidR="00167810" w:rsidRPr="00167810" w:rsidRDefault="00167810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15D42DAB" w14:textId="36883675" w:rsidR="00167810" w:rsidRPr="000847EF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E8B55E" w14:textId="229E018B" w:rsidR="00167810" w:rsidRPr="000847EF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EF" w:rsidRPr="00167810" w14:paraId="4E418E93" w14:textId="77777777" w:rsidTr="000847EF">
        <w:trPr>
          <w:trHeight w:val="330"/>
          <w:jc w:val="center"/>
        </w:trPr>
        <w:tc>
          <w:tcPr>
            <w:tcW w:w="648" w:type="dxa"/>
          </w:tcPr>
          <w:p w14:paraId="7C466B35" w14:textId="77777777" w:rsidR="000847EF" w:rsidRPr="000847EF" w:rsidRDefault="000847EF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348BCA50" w14:textId="77777777" w:rsidR="000847EF" w:rsidRPr="00167810" w:rsidRDefault="000847EF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взнос</w:t>
            </w:r>
          </w:p>
        </w:tc>
        <w:tc>
          <w:tcPr>
            <w:tcW w:w="1560" w:type="dxa"/>
            <w:shd w:val="clear" w:color="auto" w:fill="auto"/>
          </w:tcPr>
          <w:p w14:paraId="71DD34DA" w14:textId="22ADFF93" w:rsidR="000847EF" w:rsidRDefault="000847EF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7EF" w:rsidRPr="00167810" w14:paraId="4B6329FD" w14:textId="77777777" w:rsidTr="000847EF">
        <w:trPr>
          <w:trHeight w:val="315"/>
          <w:jc w:val="center"/>
        </w:trPr>
        <w:tc>
          <w:tcPr>
            <w:tcW w:w="648" w:type="dxa"/>
          </w:tcPr>
          <w:p w14:paraId="44076F26" w14:textId="77777777" w:rsidR="000847EF" w:rsidRPr="00167810" w:rsidRDefault="000847EF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74" w:type="dxa"/>
            <w:gridSpan w:val="4"/>
          </w:tcPr>
          <w:p w14:paraId="6C3FE529" w14:textId="77777777" w:rsidR="000847EF" w:rsidRPr="00167810" w:rsidRDefault="000847EF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тенге</w:t>
            </w:r>
          </w:p>
        </w:tc>
        <w:tc>
          <w:tcPr>
            <w:tcW w:w="1560" w:type="dxa"/>
            <w:shd w:val="clear" w:color="auto" w:fill="auto"/>
          </w:tcPr>
          <w:p w14:paraId="6A47465C" w14:textId="08326839" w:rsidR="000847EF" w:rsidRDefault="000847EF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4E9E56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011D1167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53314CD2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255CFB2B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7B1C6E9E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tbl>
      <w:tblPr>
        <w:tblW w:w="10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5353"/>
      </w:tblGrid>
      <w:tr w:rsidR="00167810" w:rsidRPr="00167810" w14:paraId="524FE12E" w14:textId="77777777" w:rsidTr="002A6653">
        <w:trPr>
          <w:trHeight w:val="398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14:paraId="0CCCA6FA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222E76C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6B904FDE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Покупатель</w:t>
            </w:r>
          </w:p>
          <w:p w14:paraId="1A54D6BC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43BEB11B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059D253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78AA531F" w14:textId="5E58805F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__________________________</w:t>
            </w:r>
            <w:r w:rsidR="00B8523F">
              <w:rPr>
                <w:b/>
                <w:szCs w:val="24"/>
              </w:rPr>
              <w:t xml:space="preserve"> </w:t>
            </w:r>
            <w:r w:rsidRPr="00167810">
              <w:rPr>
                <w:b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943D4C8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14:paraId="7A46D4B2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14:paraId="0A5A9AEA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Продавец</w:t>
            </w:r>
          </w:p>
          <w:p w14:paraId="50F5CC5D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00ADDEF6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294F284F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14:paraId="5CCA273B" w14:textId="77777777"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 xml:space="preserve">________________________ О. Б. </w:t>
            </w:r>
            <w:proofErr w:type="spellStart"/>
            <w:r w:rsidRPr="00167810">
              <w:rPr>
                <w:b/>
                <w:szCs w:val="24"/>
              </w:rPr>
              <w:t>Алсеитов</w:t>
            </w:r>
            <w:proofErr w:type="spellEnd"/>
          </w:p>
        </w:tc>
      </w:tr>
    </w:tbl>
    <w:p w14:paraId="5D7E82AB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5967B59B" w14:textId="77777777" w:rsidR="00167810" w:rsidRPr="00167810" w:rsidRDefault="00167810" w:rsidP="00167810">
      <w:pPr>
        <w:pStyle w:val="a5"/>
        <w:tabs>
          <w:tab w:val="center" w:pos="5102"/>
        </w:tabs>
        <w:contextualSpacing/>
        <w:jc w:val="left"/>
        <w:outlineLvl w:val="0"/>
        <w:rPr>
          <w:szCs w:val="24"/>
        </w:rPr>
      </w:pPr>
      <w:r w:rsidRPr="00167810">
        <w:rPr>
          <w:szCs w:val="24"/>
        </w:rPr>
        <w:t>М.П.</w:t>
      </w:r>
      <w:r w:rsidRPr="00167810">
        <w:rPr>
          <w:szCs w:val="24"/>
        </w:rPr>
        <w:tab/>
        <w:t xml:space="preserve">              М.П.</w:t>
      </w:r>
    </w:p>
    <w:p w14:paraId="7AAEF331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24B4909E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3E1CD3F1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72FB9685" w14:textId="77777777"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14:paraId="38CA6194" w14:textId="77777777"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0E4EF2" w14:textId="77777777" w:rsidR="00167810" w:rsidRDefault="00167810">
      <w:pPr>
        <w:rPr>
          <w:rFonts w:ascii="Times New Roman" w:hAnsi="Times New Roman" w:cs="Times New Roman"/>
          <w:sz w:val="24"/>
          <w:szCs w:val="24"/>
        </w:rPr>
      </w:pPr>
    </w:p>
    <w:sectPr w:rsidR="00167810" w:rsidSect="0052430F">
      <w:foot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B6B9" w14:textId="77777777" w:rsidR="0031270A" w:rsidRDefault="0031270A">
      <w:pPr>
        <w:spacing w:after="0" w:line="240" w:lineRule="auto"/>
      </w:pPr>
      <w:r>
        <w:separator/>
      </w:r>
    </w:p>
  </w:endnote>
  <w:endnote w:type="continuationSeparator" w:id="0">
    <w:p w14:paraId="61B3BF85" w14:textId="77777777" w:rsidR="0031270A" w:rsidRDefault="003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2E049" w14:textId="18709359" w:rsidR="00B77589" w:rsidRDefault="00F70C0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419D">
      <w:rPr>
        <w:noProof/>
      </w:rPr>
      <w:t>8</w:t>
    </w:r>
    <w:r>
      <w:fldChar w:fldCharType="end"/>
    </w:r>
  </w:p>
  <w:p w14:paraId="31332531" w14:textId="77777777" w:rsidR="00B77589" w:rsidRDefault="003127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74B6" w14:textId="77777777" w:rsidR="0031270A" w:rsidRDefault="0031270A">
      <w:pPr>
        <w:spacing w:after="0" w:line="240" w:lineRule="auto"/>
      </w:pPr>
      <w:r>
        <w:separator/>
      </w:r>
    </w:p>
  </w:footnote>
  <w:footnote w:type="continuationSeparator" w:id="0">
    <w:p w14:paraId="720FB753" w14:textId="77777777" w:rsidR="0031270A" w:rsidRDefault="003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37F"/>
    <w:multiLevelType w:val="multilevel"/>
    <w:tmpl w:val="AFB2D75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34287"/>
    <w:multiLevelType w:val="hybridMultilevel"/>
    <w:tmpl w:val="2D8E1D9A"/>
    <w:lvl w:ilvl="0" w:tplc="22CC3244">
      <w:start w:val="8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1A6314C"/>
    <w:multiLevelType w:val="multilevel"/>
    <w:tmpl w:val="4CFA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стенко Таисия Олеговна">
    <w15:presenceInfo w15:providerId="AD" w15:userId="S-1-5-21-1417001333-1960408961-682003330-17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C3"/>
    <w:rsid w:val="00057EC7"/>
    <w:rsid w:val="000847EF"/>
    <w:rsid w:val="00085F14"/>
    <w:rsid w:val="000907A1"/>
    <w:rsid w:val="000B1C5A"/>
    <w:rsid w:val="00122A7F"/>
    <w:rsid w:val="00167810"/>
    <w:rsid w:val="0031270A"/>
    <w:rsid w:val="0033419D"/>
    <w:rsid w:val="003E52CE"/>
    <w:rsid w:val="003E75D9"/>
    <w:rsid w:val="00602D33"/>
    <w:rsid w:val="0062303F"/>
    <w:rsid w:val="00643303"/>
    <w:rsid w:val="006762A4"/>
    <w:rsid w:val="0070406E"/>
    <w:rsid w:val="00716E84"/>
    <w:rsid w:val="007D46C3"/>
    <w:rsid w:val="008E48C4"/>
    <w:rsid w:val="009150CE"/>
    <w:rsid w:val="00A83C9F"/>
    <w:rsid w:val="00AE06BE"/>
    <w:rsid w:val="00B25D4A"/>
    <w:rsid w:val="00B8523F"/>
    <w:rsid w:val="00BE7028"/>
    <w:rsid w:val="00C0075C"/>
    <w:rsid w:val="00DD7DAD"/>
    <w:rsid w:val="00DE7890"/>
    <w:rsid w:val="00E71204"/>
    <w:rsid w:val="00EF186D"/>
    <w:rsid w:val="00F527BA"/>
    <w:rsid w:val="00F600E0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8A77"/>
  <w15:chartTrackingRefBased/>
  <w15:docId w15:val="{05160045-9D25-45FB-90D9-D89B00E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810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7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link w:val="a7"/>
    <w:qFormat/>
    <w:rsid w:val="001678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link w:val="a5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167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67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67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6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Strong"/>
    <w:qFormat/>
    <w:rsid w:val="000907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7DAD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7D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D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D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7D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D7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11</cp:revision>
  <dcterms:created xsi:type="dcterms:W3CDTF">2020-04-10T05:38:00Z</dcterms:created>
  <dcterms:modified xsi:type="dcterms:W3CDTF">2020-05-22T08:32:00Z</dcterms:modified>
</cp:coreProperties>
</file>