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5F94" w14:textId="77777777" w:rsidR="00167810" w:rsidRPr="00167810" w:rsidRDefault="00167810" w:rsidP="00167810">
      <w:pPr>
        <w:pStyle w:val="1"/>
        <w:ind w:firstLine="0"/>
        <w:contextualSpacing/>
        <w:jc w:val="center"/>
        <w:rPr>
          <w:sz w:val="24"/>
          <w:szCs w:val="24"/>
        </w:rPr>
      </w:pPr>
    </w:p>
    <w:p w14:paraId="12BE886F" w14:textId="77777777" w:rsidR="00167810" w:rsidRPr="00167810" w:rsidRDefault="00167810" w:rsidP="00167810">
      <w:pPr>
        <w:pStyle w:val="1"/>
        <w:ind w:firstLine="0"/>
        <w:contextualSpacing/>
        <w:jc w:val="center"/>
        <w:rPr>
          <w:sz w:val="24"/>
          <w:szCs w:val="24"/>
        </w:rPr>
      </w:pPr>
    </w:p>
    <w:p w14:paraId="3284D1BB" w14:textId="77777777" w:rsidR="00167810" w:rsidRPr="00167810" w:rsidRDefault="00167810" w:rsidP="00167810">
      <w:pPr>
        <w:pStyle w:val="1"/>
        <w:ind w:firstLine="0"/>
        <w:contextualSpacing/>
        <w:jc w:val="center"/>
        <w:rPr>
          <w:b w:val="0"/>
          <w:sz w:val="24"/>
          <w:szCs w:val="24"/>
        </w:rPr>
      </w:pPr>
      <w:r w:rsidRPr="00167810">
        <w:rPr>
          <w:sz w:val="24"/>
          <w:szCs w:val="24"/>
        </w:rPr>
        <w:t>ДОГОВОР КУПЛИ - ПРОДАЖИ ТОВАРА</w:t>
      </w:r>
      <w:r w:rsidRPr="00167810">
        <w:rPr>
          <w:b w:val="0"/>
          <w:sz w:val="24"/>
          <w:szCs w:val="24"/>
        </w:rPr>
        <w:t xml:space="preserve"> №_______________</w:t>
      </w:r>
    </w:p>
    <w:p w14:paraId="2C6ED0BF" w14:textId="77777777" w:rsidR="00167810" w:rsidRPr="00167810" w:rsidRDefault="00167810" w:rsidP="00167810">
      <w:pPr>
        <w:contextualSpacing/>
        <w:rPr>
          <w:rFonts w:ascii="Times New Roman" w:hAnsi="Times New Roman" w:cs="Times New Roman"/>
          <w:sz w:val="24"/>
          <w:szCs w:val="24"/>
        </w:rPr>
      </w:pPr>
    </w:p>
    <w:p w14:paraId="324AF2C0" w14:textId="77777777" w:rsidR="00167810" w:rsidRPr="00167810" w:rsidRDefault="00167810" w:rsidP="00167810">
      <w:pPr>
        <w:ind w:firstLine="709"/>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г. Павлодар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167810">
        <w:rPr>
          <w:rFonts w:ascii="Times New Roman" w:hAnsi="Times New Roman" w:cs="Times New Roman"/>
          <w:b/>
          <w:sz w:val="24"/>
          <w:szCs w:val="24"/>
        </w:rPr>
        <w:t>«</w:t>
      </w:r>
      <w:proofErr w:type="gramEnd"/>
      <w:r w:rsidRPr="00167810">
        <w:rPr>
          <w:rFonts w:ascii="Times New Roman" w:hAnsi="Times New Roman" w:cs="Times New Roman"/>
          <w:b/>
          <w:sz w:val="24"/>
          <w:szCs w:val="24"/>
        </w:rPr>
        <w:t>___» _________ 2020г.</w:t>
      </w:r>
    </w:p>
    <w:p w14:paraId="004F6E8B" w14:textId="77777777" w:rsidR="00167810" w:rsidRPr="00167810" w:rsidRDefault="00167810" w:rsidP="00167810">
      <w:pPr>
        <w:ind w:firstLine="709"/>
        <w:contextualSpacing/>
        <w:jc w:val="both"/>
        <w:rPr>
          <w:rFonts w:ascii="Times New Roman" w:hAnsi="Times New Roman" w:cs="Times New Roman"/>
          <w:b/>
          <w:sz w:val="24"/>
          <w:szCs w:val="24"/>
          <w:lang w:eastAsia="x-none"/>
        </w:rPr>
      </w:pPr>
    </w:p>
    <w:p w14:paraId="02508638" w14:textId="27A068BB" w:rsidR="009150CE" w:rsidRDefault="00A83C9F" w:rsidP="00167810">
      <w:pPr>
        <w:ind w:firstLine="709"/>
        <w:contextualSpacing/>
        <w:jc w:val="both"/>
        <w:rPr>
          <w:rFonts w:ascii="Times New Roman" w:hAnsi="Times New Roman" w:cs="Times New Roman"/>
          <w:sz w:val="24"/>
          <w:szCs w:val="24"/>
          <w:lang w:val="x-none" w:eastAsia="x-none"/>
        </w:rPr>
      </w:pPr>
      <w:r>
        <w:rPr>
          <w:rFonts w:ascii="Times New Roman" w:hAnsi="Times New Roman" w:cs="Times New Roman"/>
          <w:b/>
          <w:bCs/>
          <w:sz w:val="24"/>
          <w:szCs w:val="24"/>
        </w:rPr>
        <w:t>_________</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именуемое</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 xml:space="preserve">в дальнейшем по тексту </w:t>
      </w:r>
      <w:r w:rsidR="00167810" w:rsidRPr="00167810">
        <w:rPr>
          <w:rFonts w:ascii="Times New Roman" w:hAnsi="Times New Roman" w:cs="Times New Roman"/>
          <w:b/>
          <w:sz w:val="24"/>
          <w:szCs w:val="24"/>
        </w:rPr>
        <w:t>«Покупатель»</w:t>
      </w:r>
      <w:r w:rsidR="0033419D">
        <w:rPr>
          <w:rStyle w:val="10"/>
          <w:rFonts w:eastAsiaTheme="minorHAnsi"/>
          <w:sz w:val="20"/>
        </w:rPr>
        <w:t xml:space="preserve"> </w:t>
      </w:r>
      <w:r w:rsidR="000907A1" w:rsidRPr="000907A1">
        <w:rPr>
          <w:rFonts w:ascii="Times New Roman" w:hAnsi="Times New Roman" w:cs="Times New Roman"/>
          <w:sz w:val="24"/>
          <w:szCs w:val="24"/>
        </w:rPr>
        <w:t>в лице директора</w:t>
      </w:r>
      <w:r>
        <w:rPr>
          <w:b/>
          <w:bCs/>
          <w:sz w:val="24"/>
          <w:szCs w:val="24"/>
        </w:rPr>
        <w:t>___________</w:t>
      </w:r>
      <w:r w:rsidR="000907A1" w:rsidRPr="000907A1">
        <w:rPr>
          <w:b/>
          <w:bCs/>
          <w:sz w:val="24"/>
          <w:szCs w:val="24"/>
        </w:rPr>
        <w:t>,</w:t>
      </w:r>
      <w:r w:rsidR="000907A1" w:rsidRPr="000907A1">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w:t>
      </w:r>
      <w:r w:rsidR="00167810" w:rsidRPr="00167810">
        <w:rPr>
          <w:rFonts w:ascii="Times New Roman" w:hAnsi="Times New Roman" w:cs="Times New Roman"/>
          <w:sz w:val="24"/>
          <w:szCs w:val="24"/>
        </w:rPr>
        <w:t xml:space="preserve">, </w:t>
      </w:r>
      <w:r w:rsidR="00167810" w:rsidRPr="000907A1">
        <w:rPr>
          <w:rFonts w:ascii="Times New Roman" w:hAnsi="Times New Roman" w:cs="Times New Roman"/>
          <w:sz w:val="24"/>
          <w:szCs w:val="24"/>
        </w:rPr>
        <w:t xml:space="preserve">с </w:t>
      </w:r>
      <w:r w:rsidR="00167810" w:rsidRPr="00167810">
        <w:rPr>
          <w:rFonts w:ascii="Times New Roman" w:hAnsi="Times New Roman" w:cs="Times New Roman"/>
          <w:sz w:val="24"/>
          <w:szCs w:val="24"/>
          <w:lang w:val="x-none" w:eastAsia="x-none"/>
        </w:rPr>
        <w:t>одной стороны, и</w:t>
      </w:r>
    </w:p>
    <w:p w14:paraId="6639BCE7" w14:textId="4211A9BA" w:rsidR="00167810" w:rsidRPr="00167810" w:rsidRDefault="00167810" w:rsidP="00167810">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167810">
        <w:rPr>
          <w:rFonts w:ascii="Times New Roman" w:hAnsi="Times New Roman" w:cs="Times New Roman"/>
          <w:b/>
          <w:bCs/>
          <w:sz w:val="24"/>
          <w:szCs w:val="24"/>
        </w:rPr>
        <w:t>Товарищество с ограниченной ответственностью</w:t>
      </w:r>
      <w:r w:rsidRPr="00167810">
        <w:rPr>
          <w:rFonts w:ascii="Times New Roman" w:hAnsi="Times New Roman" w:cs="Times New Roman"/>
          <w:b/>
          <w:sz w:val="24"/>
          <w:szCs w:val="24"/>
        </w:rPr>
        <w:t xml:space="preserve"> «Павлодарский нефтехимический завод»</w:t>
      </w:r>
      <w:r w:rsidRPr="00167810">
        <w:rPr>
          <w:rFonts w:ascii="Times New Roman" w:hAnsi="Times New Roman" w:cs="Times New Roman"/>
          <w:sz w:val="24"/>
          <w:szCs w:val="24"/>
        </w:rPr>
        <w:t>,</w:t>
      </w:r>
      <w:r w:rsidRPr="00167810">
        <w:rPr>
          <w:rFonts w:ascii="Times New Roman" w:hAnsi="Times New Roman" w:cs="Times New Roman"/>
          <w:b/>
          <w:sz w:val="24"/>
          <w:szCs w:val="24"/>
        </w:rPr>
        <w:t xml:space="preserve"> </w:t>
      </w:r>
      <w:r w:rsidRPr="00167810">
        <w:rPr>
          <w:rFonts w:ascii="Times New Roman" w:hAnsi="Times New Roman" w:cs="Times New Roman"/>
          <w:sz w:val="24"/>
          <w:szCs w:val="24"/>
        </w:rPr>
        <w:t>именуемый в дальнейшем</w:t>
      </w:r>
      <w:r w:rsidRPr="00167810">
        <w:rPr>
          <w:rFonts w:ascii="Times New Roman" w:hAnsi="Times New Roman" w:cs="Times New Roman"/>
          <w:sz w:val="24"/>
          <w:szCs w:val="24"/>
          <w:lang w:val="x-none" w:eastAsia="x-none"/>
        </w:rPr>
        <w:t xml:space="preserve"> </w:t>
      </w:r>
      <w:r w:rsidRPr="00167810">
        <w:rPr>
          <w:rFonts w:ascii="Times New Roman" w:hAnsi="Times New Roman" w:cs="Times New Roman"/>
          <w:b/>
          <w:sz w:val="24"/>
          <w:szCs w:val="24"/>
          <w:lang w:val="x-none" w:eastAsia="x-none"/>
        </w:rPr>
        <w:t>«Продавец»</w:t>
      </w:r>
      <w:r w:rsidRPr="00167810">
        <w:rPr>
          <w:rFonts w:ascii="Times New Roman" w:hAnsi="Times New Roman" w:cs="Times New Roman"/>
          <w:sz w:val="24"/>
          <w:szCs w:val="24"/>
          <w:lang w:val="x-none" w:eastAsia="x-none"/>
        </w:rPr>
        <w:t>,</w:t>
      </w:r>
      <w:r w:rsidR="0033419D">
        <w:rPr>
          <w:rFonts w:ascii="Times New Roman" w:hAnsi="Times New Roman" w:cs="Times New Roman"/>
          <w:sz w:val="24"/>
          <w:szCs w:val="24"/>
          <w:lang w:eastAsia="x-none"/>
        </w:rPr>
        <w:t xml:space="preserve"> </w:t>
      </w:r>
      <w:r w:rsidRPr="00167810">
        <w:rPr>
          <w:rFonts w:ascii="Times New Roman" w:hAnsi="Times New Roman" w:cs="Times New Roman"/>
          <w:sz w:val="24"/>
          <w:szCs w:val="24"/>
        </w:rPr>
        <w:t xml:space="preserve">зарегистрированное в соответствии с законодательством РК, в лице Генерального директора </w:t>
      </w:r>
      <w:proofErr w:type="spellStart"/>
      <w:r w:rsidRPr="00167810">
        <w:rPr>
          <w:rFonts w:ascii="Times New Roman" w:hAnsi="Times New Roman" w:cs="Times New Roman"/>
          <w:sz w:val="24"/>
          <w:szCs w:val="24"/>
        </w:rPr>
        <w:t>Алсеитова</w:t>
      </w:r>
      <w:proofErr w:type="spellEnd"/>
      <w:r w:rsidRPr="00167810">
        <w:rPr>
          <w:rFonts w:ascii="Times New Roman" w:hAnsi="Times New Roman" w:cs="Times New Roman"/>
          <w:sz w:val="24"/>
          <w:szCs w:val="24"/>
        </w:rPr>
        <w:t xml:space="preserve"> О.Б., действующего на основании Устава, </w:t>
      </w:r>
      <w:r w:rsidRPr="00167810">
        <w:rPr>
          <w:rFonts w:ascii="Times New Roman" w:hAnsi="Times New Roman" w:cs="Times New Roman"/>
          <w:sz w:val="24"/>
          <w:szCs w:val="24"/>
          <w:lang w:val="x-none" w:eastAsia="x-none"/>
        </w:rPr>
        <w:t xml:space="preserve">далее совместно именуемые «Стороны», </w:t>
      </w:r>
      <w:r w:rsidRPr="00167810">
        <w:rPr>
          <w:rFonts w:ascii="Times New Roman" w:hAnsi="Times New Roman" w:cs="Times New Roman"/>
          <w:sz w:val="24"/>
          <w:szCs w:val="24"/>
          <w:lang w:eastAsia="x-none"/>
        </w:rPr>
        <w:t>в соответствии с Правилами реализации невостребованных ликвидных ТМЦ и неликвидных ТМЦ в ТОО «Павлодарский нефтехимический завод» ПР-</w:t>
      </w:r>
      <w:r w:rsidRPr="00167810">
        <w:rPr>
          <w:rFonts w:ascii="Times New Roman" w:hAnsi="Times New Roman" w:cs="Times New Roman"/>
          <w:sz w:val="24"/>
          <w:szCs w:val="24"/>
          <w:lang w:val="en-US" w:eastAsia="x-none"/>
        </w:rPr>
        <w:t>XIII</w:t>
      </w:r>
      <w:r w:rsidRPr="00167810">
        <w:rPr>
          <w:rFonts w:ascii="Times New Roman" w:hAnsi="Times New Roman" w:cs="Times New Roman"/>
          <w:sz w:val="24"/>
          <w:szCs w:val="24"/>
          <w:lang w:eastAsia="x-none"/>
        </w:rPr>
        <w:t>-ЗУ-04.04-01, на основании протокола итог</w:t>
      </w:r>
      <w:r w:rsidR="00643303">
        <w:rPr>
          <w:rFonts w:ascii="Times New Roman" w:hAnsi="Times New Roman" w:cs="Times New Roman"/>
          <w:sz w:val="24"/>
          <w:szCs w:val="24"/>
          <w:lang w:eastAsia="x-none"/>
        </w:rPr>
        <w:t>ов реализации</w:t>
      </w:r>
      <w:r w:rsidR="003E52CE">
        <w:rPr>
          <w:rFonts w:ascii="Times New Roman" w:hAnsi="Times New Roman" w:cs="Times New Roman"/>
          <w:sz w:val="24"/>
          <w:szCs w:val="24"/>
          <w:lang w:eastAsia="x-none"/>
        </w:rPr>
        <w:t xml:space="preserve"> </w:t>
      </w:r>
      <w:r w:rsidR="000847EF">
        <w:rPr>
          <w:rFonts w:ascii="Times New Roman" w:hAnsi="Times New Roman" w:cs="Times New Roman"/>
          <w:sz w:val="24"/>
          <w:szCs w:val="24"/>
          <w:lang w:eastAsia="x-none"/>
        </w:rPr>
        <w:t>№</w:t>
      </w:r>
      <w:r w:rsidR="00A83C9F">
        <w:rPr>
          <w:rFonts w:ascii="Times New Roman" w:hAnsi="Times New Roman" w:cs="Times New Roman"/>
          <w:sz w:val="24"/>
          <w:szCs w:val="24"/>
          <w:lang w:eastAsia="x-none"/>
        </w:rPr>
        <w:t>_________</w:t>
      </w:r>
      <w:r w:rsidR="00F527BA">
        <w:rPr>
          <w:rFonts w:ascii="Times New Roman" w:hAnsi="Times New Roman" w:cs="Times New Roman"/>
          <w:sz w:val="24"/>
          <w:szCs w:val="24"/>
          <w:lang w:eastAsia="x-none"/>
        </w:rPr>
        <w:t xml:space="preserve"> 2020г.,</w:t>
      </w:r>
      <w:r w:rsidRPr="00F527BA">
        <w:rPr>
          <w:rFonts w:ascii="Times New Roman" w:hAnsi="Times New Roman" w:cs="Times New Roman"/>
          <w:sz w:val="24"/>
          <w:szCs w:val="24"/>
          <w:lang w:val="x-none" w:eastAsia="x-none"/>
        </w:rPr>
        <w:t xml:space="preserve"> </w:t>
      </w:r>
      <w:r w:rsidRPr="00167810">
        <w:rPr>
          <w:rFonts w:ascii="Times New Roman" w:hAnsi="Times New Roman" w:cs="Times New Roman"/>
          <w:sz w:val="24"/>
          <w:szCs w:val="24"/>
          <w:lang w:val="x-none" w:eastAsia="x-none"/>
        </w:rPr>
        <w:t xml:space="preserve">заключили настоящий </w:t>
      </w:r>
      <w:r w:rsidRPr="00167810">
        <w:rPr>
          <w:rFonts w:ascii="Times New Roman" w:hAnsi="Times New Roman" w:cs="Times New Roman"/>
          <w:sz w:val="24"/>
          <w:szCs w:val="24"/>
          <w:lang w:eastAsia="x-none"/>
        </w:rPr>
        <w:t xml:space="preserve">Договор купли-продажи товара (далее – </w:t>
      </w:r>
      <w:r w:rsidRPr="00167810">
        <w:rPr>
          <w:rFonts w:ascii="Times New Roman" w:hAnsi="Times New Roman" w:cs="Times New Roman"/>
          <w:sz w:val="24"/>
          <w:szCs w:val="24"/>
          <w:lang w:val="x-none" w:eastAsia="x-none"/>
        </w:rPr>
        <w:t>Договор</w:t>
      </w:r>
      <w:r w:rsidRPr="00167810">
        <w:rPr>
          <w:rFonts w:ascii="Times New Roman" w:hAnsi="Times New Roman" w:cs="Times New Roman"/>
          <w:sz w:val="24"/>
          <w:szCs w:val="24"/>
          <w:lang w:eastAsia="x-none"/>
        </w:rPr>
        <w:t>)</w:t>
      </w:r>
      <w:r w:rsidRPr="00167810">
        <w:rPr>
          <w:rFonts w:ascii="Times New Roman" w:hAnsi="Times New Roman" w:cs="Times New Roman"/>
          <w:sz w:val="24"/>
          <w:szCs w:val="24"/>
          <w:lang w:val="x-none" w:eastAsia="x-none"/>
        </w:rPr>
        <w:t xml:space="preserve"> о нижеследующем:</w:t>
      </w:r>
    </w:p>
    <w:p w14:paraId="5010D8B9" w14:textId="77777777" w:rsidR="00167810" w:rsidRPr="00167810" w:rsidRDefault="00167810" w:rsidP="00167810">
      <w:pPr>
        <w:ind w:firstLine="709"/>
        <w:contextualSpacing/>
        <w:jc w:val="both"/>
        <w:rPr>
          <w:rFonts w:ascii="Times New Roman" w:hAnsi="Times New Roman" w:cs="Times New Roman"/>
          <w:sz w:val="24"/>
          <w:szCs w:val="24"/>
          <w:lang w:val="x-none" w:eastAsia="x-none"/>
        </w:rPr>
      </w:pPr>
    </w:p>
    <w:p w14:paraId="315723EC"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Предмет Договора</w:t>
      </w:r>
    </w:p>
    <w:p w14:paraId="7709F218" w14:textId="407E1089" w:rsidR="00167810" w:rsidRPr="008E48C4"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 Продавец обязуется передать в собственность Покупателю </w:t>
      </w:r>
      <w:del w:id="0" w:author="Костенко Таисия Олеговна" w:date="2020-10-29T23:27:00Z">
        <w:r w:rsidRPr="008E48C4" w:rsidDel="00744D78">
          <w:rPr>
            <w:rFonts w:ascii="Times New Roman" w:hAnsi="Times New Roman" w:cs="Times New Roman"/>
            <w:sz w:val="24"/>
            <w:szCs w:val="24"/>
          </w:rPr>
          <w:delText>лом и отходы черных</w:delText>
        </w:r>
        <w:r w:rsidR="00EF186D" w:rsidRPr="008E48C4" w:rsidDel="00744D78">
          <w:rPr>
            <w:rFonts w:ascii="Times New Roman" w:hAnsi="Times New Roman" w:cs="Times New Roman"/>
            <w:sz w:val="24"/>
            <w:szCs w:val="24"/>
          </w:rPr>
          <w:delText xml:space="preserve"> и цветных</w:delText>
        </w:r>
        <w:r w:rsidRPr="008E48C4" w:rsidDel="00744D78">
          <w:rPr>
            <w:rFonts w:ascii="Times New Roman" w:hAnsi="Times New Roman" w:cs="Times New Roman"/>
            <w:sz w:val="24"/>
            <w:szCs w:val="24"/>
          </w:rPr>
          <w:delText xml:space="preserve"> металлов</w:delText>
        </w:r>
      </w:del>
      <w:ins w:id="1" w:author="Костенко Таисия Олеговна" w:date="2020-10-29T23:27:00Z">
        <w:r w:rsidR="00744D78">
          <w:rPr>
            <w:rFonts w:ascii="Times New Roman" w:hAnsi="Times New Roman" w:cs="Times New Roman"/>
            <w:sz w:val="24"/>
            <w:szCs w:val="24"/>
          </w:rPr>
          <w:t>_______</w:t>
        </w:r>
      </w:ins>
      <w:r w:rsidRPr="008E48C4">
        <w:rPr>
          <w:rFonts w:ascii="Times New Roman" w:hAnsi="Times New Roman" w:cs="Times New Roman"/>
          <w:sz w:val="24"/>
          <w:szCs w:val="24"/>
        </w:rPr>
        <w:t xml:space="preserve"> согласно Приложению № 1</w:t>
      </w:r>
      <w:r w:rsidR="00DD7DAD" w:rsidRPr="00A83C9F">
        <w:rPr>
          <w:rFonts w:ascii="Times New Roman" w:hAnsi="Times New Roman" w:cs="Times New Roman"/>
          <w:sz w:val="24"/>
          <w:szCs w:val="24"/>
        </w:rPr>
        <w:t xml:space="preserve"> </w:t>
      </w:r>
      <w:r w:rsidR="00DD7DAD">
        <w:rPr>
          <w:rFonts w:ascii="Times New Roman" w:hAnsi="Times New Roman" w:cs="Times New Roman"/>
          <w:sz w:val="24"/>
          <w:szCs w:val="24"/>
        </w:rPr>
        <w:t xml:space="preserve">Договора </w:t>
      </w:r>
      <w:r w:rsidR="00DD7DAD" w:rsidRPr="008E48C4">
        <w:rPr>
          <w:rFonts w:ascii="Times New Roman" w:hAnsi="Times New Roman" w:cs="Times New Roman"/>
          <w:sz w:val="24"/>
          <w:szCs w:val="24"/>
        </w:rPr>
        <w:t xml:space="preserve">(далее </w:t>
      </w:r>
      <w:r w:rsidR="00DD7DAD">
        <w:rPr>
          <w:rFonts w:ascii="Times New Roman" w:hAnsi="Times New Roman" w:cs="Times New Roman"/>
          <w:sz w:val="24"/>
          <w:szCs w:val="24"/>
        </w:rPr>
        <w:t>– «</w:t>
      </w:r>
      <w:r w:rsidR="00DD7DAD" w:rsidRPr="008E48C4">
        <w:rPr>
          <w:rFonts w:ascii="Times New Roman" w:hAnsi="Times New Roman" w:cs="Times New Roman"/>
          <w:sz w:val="24"/>
          <w:szCs w:val="24"/>
        </w:rPr>
        <w:t>Товар</w:t>
      </w:r>
      <w:r w:rsidR="00DD7DAD">
        <w:rPr>
          <w:rFonts w:ascii="Times New Roman" w:hAnsi="Times New Roman" w:cs="Times New Roman"/>
          <w:sz w:val="24"/>
          <w:szCs w:val="24"/>
        </w:rPr>
        <w:t>»</w:t>
      </w:r>
      <w:r w:rsidR="00DD7DAD" w:rsidRPr="008E48C4">
        <w:rPr>
          <w:rFonts w:ascii="Times New Roman" w:hAnsi="Times New Roman" w:cs="Times New Roman"/>
          <w:sz w:val="24"/>
          <w:szCs w:val="24"/>
        </w:rPr>
        <w:t>)</w:t>
      </w:r>
      <w:r w:rsidRPr="008E48C4">
        <w:rPr>
          <w:rFonts w:ascii="Times New Roman" w:hAnsi="Times New Roman" w:cs="Times New Roman"/>
          <w:sz w:val="24"/>
          <w:szCs w:val="24"/>
        </w:rPr>
        <w:t>, а Покупатель обязуется принять Товар и оплатить в соответствии с условиями настоящего Договора.</w:t>
      </w:r>
    </w:p>
    <w:p w14:paraId="539968FF"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1.2. Наименование и цена Товара оговариваются Сторонами в Приложении № 1 к настоящему Договору, которое является его неотъемлемой частью.</w:t>
      </w:r>
    </w:p>
    <w:p w14:paraId="3F5DD63A" w14:textId="77777777" w:rsidR="00167810" w:rsidRPr="00167810" w:rsidRDefault="00167810" w:rsidP="00167810">
      <w:pPr>
        <w:ind w:firstLine="709"/>
        <w:contextualSpacing/>
        <w:jc w:val="both"/>
        <w:rPr>
          <w:rFonts w:ascii="Times New Roman" w:hAnsi="Times New Roman" w:cs="Times New Roman"/>
          <w:sz w:val="24"/>
          <w:szCs w:val="24"/>
        </w:rPr>
      </w:pPr>
    </w:p>
    <w:p w14:paraId="0DF055E0"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Стоимость Договора и порядок расчетов</w:t>
      </w:r>
    </w:p>
    <w:p w14:paraId="581B2DF1" w14:textId="0BCC1780" w:rsidR="00167810" w:rsidRPr="00821DB5" w:rsidRDefault="00167810" w:rsidP="00821DB5">
      <w:pPr>
        <w:pStyle w:val="a3"/>
        <w:ind w:firstLine="709"/>
        <w:rPr>
          <w:sz w:val="24"/>
          <w:szCs w:val="24"/>
          <w:lang w:val="kk-KZ"/>
        </w:rPr>
      </w:pPr>
      <w:r w:rsidRPr="00167810">
        <w:rPr>
          <w:sz w:val="24"/>
          <w:szCs w:val="24"/>
        </w:rPr>
        <w:t xml:space="preserve">2.1. </w:t>
      </w:r>
      <w:r w:rsidR="00821DB5" w:rsidRPr="002B4AE3">
        <w:rPr>
          <w:sz w:val="24"/>
          <w:szCs w:val="24"/>
          <w:lang w:val="kk-KZ"/>
        </w:rPr>
        <w:t>Общая сумма Договора составляет </w:t>
      </w:r>
      <w:r w:rsidR="00821DB5">
        <w:rPr>
          <w:b/>
          <w:sz w:val="24"/>
          <w:szCs w:val="24"/>
          <w:lang w:val="kk-KZ"/>
        </w:rPr>
        <w:t>_____________________</w:t>
      </w:r>
      <w:r w:rsidR="00821DB5" w:rsidRPr="00476CFE">
        <w:rPr>
          <w:sz w:val="24"/>
          <w:szCs w:val="24"/>
          <w:lang w:val="kk-KZ"/>
        </w:rPr>
        <w:t>те</w:t>
      </w:r>
      <w:r w:rsidR="00821DB5">
        <w:rPr>
          <w:sz w:val="24"/>
          <w:szCs w:val="24"/>
          <w:lang w:val="kk-KZ"/>
        </w:rPr>
        <w:t>нге без учета</w:t>
      </w:r>
      <w:r w:rsidR="00821DB5" w:rsidRPr="002B4AE3">
        <w:rPr>
          <w:sz w:val="24"/>
          <w:szCs w:val="24"/>
          <w:lang w:val="kk-KZ"/>
        </w:rPr>
        <w:t xml:space="preserve"> НДС РК.</w:t>
      </w:r>
    </w:p>
    <w:p w14:paraId="25BE5FE7" w14:textId="492CFF2A"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2.2.  </w:t>
      </w:r>
      <w:r w:rsidRPr="00167810">
        <w:rPr>
          <w:rFonts w:ascii="Times New Roman" w:eastAsia="MS Mincho" w:hAnsi="Times New Roman" w:cs="Times New Roman"/>
          <w:sz w:val="24"/>
          <w:szCs w:val="24"/>
          <w:lang w:eastAsia="ja-JP"/>
        </w:rPr>
        <w:t>Стоимость, указанная в пункте 2.1 и Приложении № 1 к Договору, включает в себя стоимость Товара, а также иные обязательные платежи в бюджет, предусмотренные законодательством Республики Казахстан.</w:t>
      </w:r>
    </w:p>
    <w:p w14:paraId="1371E33C"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2.3. Валюта платежа по настоящему Договору – тенге. </w:t>
      </w:r>
    </w:p>
    <w:p w14:paraId="13271EC3" w14:textId="01599747" w:rsidR="00167810" w:rsidRPr="00AB52D3"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2.4</w:t>
      </w:r>
      <w:r w:rsidRPr="00AB52D3">
        <w:rPr>
          <w:rFonts w:ascii="Times New Roman" w:hAnsi="Times New Roman" w:cs="Times New Roman"/>
          <w:sz w:val="24"/>
          <w:szCs w:val="24"/>
        </w:rPr>
        <w:t>. Покупатель производит оплату в размере 100% от общей суммы Договора, за вычетом суммы гарантийного взноса за участие в аукционе, за 3 рабочих дня до даты начала отгрузки Товара, путем перечисления денежных средств на расчетный счет Продавца, на основании выставленного счета на оплату Продавца.</w:t>
      </w:r>
      <w:r w:rsidR="00AB52D3" w:rsidRPr="00AB52D3">
        <w:rPr>
          <w:rFonts w:ascii="Times New Roman" w:hAnsi="Times New Roman" w:cs="Times New Roman"/>
          <w:sz w:val="24"/>
          <w:szCs w:val="24"/>
        </w:rPr>
        <w:t xml:space="preserve"> </w:t>
      </w:r>
    </w:p>
    <w:p w14:paraId="5ED3C786" w14:textId="7F59FC28"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2.5 Гарантийный взнос за участие в аукционе составляет 5 % от </w:t>
      </w:r>
      <w:r w:rsidR="00F527BA">
        <w:rPr>
          <w:rFonts w:ascii="Times New Roman" w:hAnsi="Times New Roman" w:cs="Times New Roman"/>
          <w:sz w:val="24"/>
          <w:szCs w:val="24"/>
        </w:rPr>
        <w:t xml:space="preserve">начальной </w:t>
      </w:r>
      <w:r w:rsidRPr="00167810">
        <w:rPr>
          <w:rFonts w:ascii="Times New Roman" w:hAnsi="Times New Roman" w:cs="Times New Roman"/>
          <w:sz w:val="24"/>
          <w:szCs w:val="24"/>
        </w:rPr>
        <w:t>стоимо</w:t>
      </w:r>
      <w:r w:rsidR="000B1C5A">
        <w:rPr>
          <w:rFonts w:ascii="Times New Roman" w:hAnsi="Times New Roman" w:cs="Times New Roman"/>
          <w:sz w:val="24"/>
          <w:szCs w:val="24"/>
        </w:rPr>
        <w:t>сти Товара</w:t>
      </w:r>
      <w:r w:rsidRPr="00167810">
        <w:rPr>
          <w:rFonts w:ascii="Times New Roman" w:hAnsi="Times New Roman" w:cs="Times New Roman"/>
          <w:sz w:val="24"/>
          <w:szCs w:val="24"/>
        </w:rPr>
        <w:t xml:space="preserve">. </w:t>
      </w:r>
    </w:p>
    <w:p w14:paraId="7D9A51B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2.6. Гарантийный взнос за участие в аукционе Покупатель засчитывает в счет платы за Товар.</w:t>
      </w:r>
    </w:p>
    <w:p w14:paraId="243DEB38" w14:textId="77777777" w:rsidR="00167810" w:rsidRPr="00167810" w:rsidRDefault="00167810" w:rsidP="00167810">
      <w:pPr>
        <w:ind w:firstLine="709"/>
        <w:contextualSpacing/>
        <w:jc w:val="both"/>
        <w:rPr>
          <w:rFonts w:ascii="Times New Roman" w:hAnsi="Times New Roman" w:cs="Times New Roman"/>
          <w:sz w:val="24"/>
          <w:szCs w:val="24"/>
        </w:rPr>
      </w:pPr>
    </w:p>
    <w:p w14:paraId="7675820E"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3. Условия отгрузки</w:t>
      </w:r>
    </w:p>
    <w:p w14:paraId="150B5491" w14:textId="1B9F4112" w:rsidR="00167810" w:rsidRPr="00167810" w:rsidRDefault="00167810" w:rsidP="00821DB5">
      <w:pPr>
        <w:pStyle w:val="a3"/>
        <w:ind w:firstLine="709"/>
        <w:rPr>
          <w:sz w:val="24"/>
          <w:szCs w:val="24"/>
        </w:rPr>
      </w:pPr>
      <w:r w:rsidRPr="00167810">
        <w:rPr>
          <w:sz w:val="24"/>
          <w:szCs w:val="24"/>
        </w:rPr>
        <w:t xml:space="preserve">3.1. </w:t>
      </w:r>
      <w:r w:rsidR="00821DB5" w:rsidRPr="00CE17CF">
        <w:rPr>
          <w:sz w:val="24"/>
          <w:szCs w:val="24"/>
        </w:rPr>
        <w:t xml:space="preserve">Покупатель производит самовывоз Товара </w:t>
      </w:r>
      <w:ins w:id="2" w:author="Костенко Таисия Олеговна" w:date="2020-10-29T23:28:00Z">
        <w:r w:rsidR="00744D78">
          <w:rPr>
            <w:sz w:val="24"/>
            <w:szCs w:val="24"/>
          </w:rPr>
          <w:t>с территории</w:t>
        </w:r>
      </w:ins>
      <w:del w:id="3" w:author="Костенко Таисия Олеговна" w:date="2020-10-29T23:28:00Z">
        <w:r w:rsidR="00821DB5" w:rsidRPr="00CE17CF" w:rsidDel="00744D78">
          <w:rPr>
            <w:sz w:val="24"/>
            <w:szCs w:val="24"/>
          </w:rPr>
          <w:delText>со склада</w:delText>
        </w:r>
      </w:del>
      <w:r w:rsidR="00821DB5" w:rsidRPr="00CE17CF">
        <w:rPr>
          <w:sz w:val="24"/>
          <w:szCs w:val="24"/>
        </w:rPr>
        <w:t xml:space="preserve"> Продавца (Республика Казахстан, г. Павлодар, ул. Химкомбинатовская,1) своими силами и за свой счет в течение</w:t>
      </w:r>
      <w:r w:rsidR="00821DB5" w:rsidRPr="00CE17CF">
        <w:rPr>
          <w:color w:val="FF0000"/>
          <w:sz w:val="24"/>
          <w:szCs w:val="24"/>
        </w:rPr>
        <w:t xml:space="preserve"> </w:t>
      </w:r>
      <w:r w:rsidR="00821DB5" w:rsidRPr="00CE17CF">
        <w:rPr>
          <w:sz w:val="24"/>
          <w:szCs w:val="24"/>
        </w:rPr>
        <w:t>3</w:t>
      </w:r>
      <w:r w:rsidR="00821DB5">
        <w:rPr>
          <w:sz w:val="24"/>
          <w:szCs w:val="24"/>
        </w:rPr>
        <w:t>0</w:t>
      </w:r>
      <w:r w:rsidR="00821DB5" w:rsidRPr="00CE17CF">
        <w:rPr>
          <w:sz w:val="24"/>
          <w:szCs w:val="24"/>
        </w:rPr>
        <w:t>-х</w:t>
      </w:r>
      <w:r w:rsidR="00821DB5" w:rsidRPr="00CE17CF">
        <w:rPr>
          <w:color w:val="FF0000"/>
          <w:sz w:val="24"/>
          <w:szCs w:val="24"/>
        </w:rPr>
        <w:t xml:space="preserve"> </w:t>
      </w:r>
      <w:r w:rsidR="00821DB5" w:rsidRPr="00CE17CF">
        <w:rPr>
          <w:sz w:val="24"/>
          <w:szCs w:val="24"/>
        </w:rPr>
        <w:t xml:space="preserve">рабочих дней с даты поступления </w:t>
      </w:r>
      <w:r w:rsidRPr="00167810">
        <w:rPr>
          <w:sz w:val="24"/>
          <w:szCs w:val="24"/>
        </w:rPr>
        <w:t xml:space="preserve">100% предоплаты за вычетом суммы гарантийного взноса за участие в аукционе на расчетный счет Продавца. </w:t>
      </w:r>
    </w:p>
    <w:p w14:paraId="16ACAC54" w14:textId="6E815D4C" w:rsidR="00172FF1" w:rsidRPr="00167810" w:rsidRDefault="00167810" w:rsidP="00172FF1">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3.2. При отгрузке товара Продавец предоставляет:</w:t>
      </w:r>
    </w:p>
    <w:p w14:paraId="21199C1E" w14:textId="3A2B99CB" w:rsidR="00167810" w:rsidRPr="00167810" w:rsidRDefault="00167810" w:rsidP="00167810">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оригинал </w:t>
      </w:r>
      <w:r w:rsidR="00A83C9F" w:rsidRPr="00A83C9F">
        <w:rPr>
          <w:rFonts w:ascii="Times New Roman" w:hAnsi="Times New Roman" w:cs="Times New Roman"/>
          <w:sz w:val="24"/>
          <w:szCs w:val="24"/>
        </w:rPr>
        <w:t>накладной на отпуск запасов на сторону</w:t>
      </w:r>
      <w:r w:rsidRPr="00167810">
        <w:rPr>
          <w:rFonts w:ascii="Times New Roman" w:hAnsi="Times New Roman" w:cs="Times New Roman"/>
          <w:sz w:val="24"/>
          <w:szCs w:val="24"/>
        </w:rPr>
        <w:t xml:space="preserve">, </w:t>
      </w:r>
    </w:p>
    <w:p w14:paraId="4C0A2120" w14:textId="77777777" w:rsidR="00167810" w:rsidRPr="00167810" w:rsidRDefault="00167810" w:rsidP="00167810">
      <w:pPr>
        <w:pStyle w:val="a5"/>
        <w:ind w:firstLine="708"/>
        <w:contextualSpacing/>
        <w:jc w:val="both"/>
        <w:rPr>
          <w:szCs w:val="24"/>
        </w:rPr>
      </w:pPr>
      <w:r w:rsidRPr="00167810">
        <w:rPr>
          <w:szCs w:val="24"/>
        </w:rPr>
        <w:t>3.3. Датой отгрузки Товара считается дата накладной на отпуск запасов на сторону и дата подписания сторонами акта приема-передачи Товара.</w:t>
      </w:r>
    </w:p>
    <w:p w14:paraId="3BA5ADDB" w14:textId="77777777" w:rsidR="00167810" w:rsidRPr="00167810" w:rsidRDefault="00167810" w:rsidP="00167810">
      <w:pPr>
        <w:pStyle w:val="a5"/>
        <w:ind w:firstLine="708"/>
        <w:contextualSpacing/>
        <w:jc w:val="both"/>
        <w:rPr>
          <w:szCs w:val="24"/>
        </w:rPr>
      </w:pPr>
      <w:r w:rsidRPr="00167810">
        <w:rPr>
          <w:szCs w:val="24"/>
        </w:rPr>
        <w:t>3.4. Приемка Товара по количеству/качеству производится в пункте отгрузки, согласно п. 3.1 настоящего раздела.</w:t>
      </w:r>
    </w:p>
    <w:p w14:paraId="5E0B6D3E" w14:textId="77777777" w:rsidR="00167810" w:rsidRPr="00167810" w:rsidRDefault="00167810" w:rsidP="00167810">
      <w:pPr>
        <w:pStyle w:val="a5"/>
        <w:ind w:firstLine="708"/>
        <w:contextualSpacing/>
        <w:jc w:val="both"/>
        <w:rPr>
          <w:szCs w:val="24"/>
        </w:rPr>
      </w:pPr>
    </w:p>
    <w:p w14:paraId="776AD6AF" w14:textId="77777777" w:rsidR="00167810" w:rsidRPr="00167810" w:rsidRDefault="00167810" w:rsidP="00167810">
      <w:pPr>
        <w:ind w:left="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4. Обязательства сторон</w:t>
      </w:r>
    </w:p>
    <w:p w14:paraId="58BAFEBE" w14:textId="77777777" w:rsidR="00167810" w:rsidRPr="00167810" w:rsidRDefault="00167810" w:rsidP="00167810">
      <w:pPr>
        <w:ind w:firstLine="709"/>
        <w:contextualSpacing/>
        <w:jc w:val="both"/>
        <w:rPr>
          <w:rFonts w:ascii="Times New Roman" w:hAnsi="Times New Roman" w:cs="Times New Roman"/>
          <w:b/>
          <w:i/>
          <w:sz w:val="24"/>
          <w:szCs w:val="24"/>
        </w:rPr>
      </w:pPr>
      <w:r w:rsidRPr="00167810">
        <w:rPr>
          <w:rFonts w:ascii="Times New Roman" w:hAnsi="Times New Roman" w:cs="Times New Roman"/>
          <w:b/>
          <w:sz w:val="24"/>
          <w:szCs w:val="24"/>
        </w:rPr>
        <w:t>4.1.  Продавец обязан:</w:t>
      </w:r>
    </w:p>
    <w:p w14:paraId="18CBB2F1"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4.1.1. предоставить Товар Покупателю в соответствии с условиями Договора;</w:t>
      </w:r>
    </w:p>
    <w:p w14:paraId="6325AD58" w14:textId="7E5159FA"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w:t>
      </w:r>
      <w:r w:rsidR="00AB52D3" w:rsidRPr="00744D78">
        <w:rPr>
          <w:rFonts w:ascii="Times New Roman" w:hAnsi="Times New Roman" w:cs="Times New Roman"/>
          <w:sz w:val="24"/>
          <w:szCs w:val="24"/>
          <w:rPrChange w:id="4" w:author="Костенко Таисия Олеговна" w:date="2020-10-29T23:27:00Z">
            <w:rPr>
              <w:rFonts w:ascii="Times New Roman" w:hAnsi="Times New Roman" w:cs="Times New Roman"/>
              <w:sz w:val="24"/>
              <w:szCs w:val="24"/>
              <w:lang w:val="en-US"/>
            </w:rPr>
          </w:rPrChange>
        </w:rPr>
        <w:t>2</w:t>
      </w:r>
      <w:r w:rsidRPr="00167810">
        <w:rPr>
          <w:rFonts w:ascii="Times New Roman" w:hAnsi="Times New Roman" w:cs="Times New Roman"/>
          <w:sz w:val="24"/>
          <w:szCs w:val="24"/>
        </w:rPr>
        <w:t>. Обеспечить доступ к крупногабаритному металлолому для его резки, в случае необходимости, для получения размеров и веса, позволяющих транспортировку Покупателем.</w:t>
      </w:r>
    </w:p>
    <w:p w14:paraId="3777E67B" w14:textId="1CE137C7" w:rsidR="00167810" w:rsidRPr="00167810" w:rsidDel="00744D78" w:rsidRDefault="00167810" w:rsidP="00167810">
      <w:pPr>
        <w:tabs>
          <w:tab w:val="left" w:pos="720"/>
        </w:tabs>
        <w:ind w:firstLine="709"/>
        <w:contextualSpacing/>
        <w:jc w:val="both"/>
        <w:rPr>
          <w:del w:id="5" w:author="Костенко Таисия Олеговна" w:date="2020-10-29T23:29:00Z"/>
          <w:rFonts w:ascii="Times New Roman" w:hAnsi="Times New Roman" w:cs="Times New Roman"/>
          <w:sz w:val="24"/>
          <w:szCs w:val="24"/>
        </w:rPr>
      </w:pPr>
      <w:del w:id="6" w:author="Костенко Таисия Олеговна" w:date="2020-10-29T23:29:00Z">
        <w:r w:rsidRPr="00167810" w:rsidDel="00744D78">
          <w:rPr>
            <w:rFonts w:ascii="Times New Roman" w:hAnsi="Times New Roman" w:cs="Times New Roman"/>
            <w:sz w:val="24"/>
            <w:szCs w:val="24"/>
          </w:rPr>
          <w:delText>4.1.</w:delText>
        </w:r>
        <w:r w:rsidR="00AB52D3" w:rsidRPr="00AB52D3" w:rsidDel="00744D78">
          <w:rPr>
            <w:rFonts w:ascii="Times New Roman" w:hAnsi="Times New Roman" w:cs="Times New Roman"/>
            <w:sz w:val="24"/>
            <w:szCs w:val="24"/>
          </w:rPr>
          <w:delText>3</w:delText>
        </w:r>
        <w:r w:rsidRPr="00167810" w:rsidDel="00744D78">
          <w:rPr>
            <w:rFonts w:ascii="Times New Roman" w:hAnsi="Times New Roman" w:cs="Times New Roman"/>
            <w:sz w:val="24"/>
            <w:szCs w:val="24"/>
          </w:rPr>
          <w:delText>. обеспечить взвешивание металлолома на своих автомобильных весах, прошедших необходимые регистрации и поверки, с предоставлением справки о весе товара.</w:delText>
        </w:r>
      </w:del>
    </w:p>
    <w:p w14:paraId="0DD1CA8A" w14:textId="60F94CCB"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4.1.</w:t>
      </w:r>
      <w:ins w:id="7" w:author="Костенко Таисия Олеговна" w:date="2020-10-29T23:29:00Z">
        <w:r w:rsidR="00744D78">
          <w:rPr>
            <w:rFonts w:ascii="Times New Roman" w:hAnsi="Times New Roman" w:cs="Times New Roman"/>
            <w:sz w:val="24"/>
            <w:szCs w:val="24"/>
          </w:rPr>
          <w:t>3</w:t>
        </w:r>
      </w:ins>
      <w:del w:id="8" w:author="Костенко Таисия Олеговна" w:date="2020-10-29T23:29:00Z">
        <w:r w:rsidR="00AB52D3" w:rsidRPr="00AB52D3" w:rsidDel="00744D78">
          <w:rPr>
            <w:rFonts w:ascii="Times New Roman" w:hAnsi="Times New Roman" w:cs="Times New Roman"/>
            <w:sz w:val="24"/>
            <w:szCs w:val="24"/>
          </w:rPr>
          <w:delText>4</w:delText>
        </w:r>
      </w:del>
      <w:r w:rsidRPr="00167810">
        <w:rPr>
          <w:rFonts w:ascii="Times New Roman" w:hAnsi="Times New Roman" w:cs="Times New Roman"/>
          <w:sz w:val="24"/>
          <w:szCs w:val="24"/>
        </w:rPr>
        <w:t xml:space="preserve">. предоставить накладную на отпуск запасов на сторону и выписать счет - фактуру в соответствии с требованиями налогового законодательства Республики Казахстан; </w:t>
      </w:r>
    </w:p>
    <w:p w14:paraId="4453B90B" w14:textId="7ACDF795" w:rsidR="00167810" w:rsidRPr="00167810" w:rsidRDefault="00167810" w:rsidP="00167810">
      <w:pPr>
        <w:pStyle w:val="2"/>
        <w:ind w:firstLine="709"/>
        <w:contextualSpacing/>
        <w:rPr>
          <w:szCs w:val="24"/>
        </w:rPr>
      </w:pPr>
      <w:r w:rsidRPr="00167810">
        <w:rPr>
          <w:szCs w:val="24"/>
        </w:rPr>
        <w:t>4.1.</w:t>
      </w:r>
      <w:ins w:id="9" w:author="Костенко Таисия Олеговна" w:date="2020-10-29T23:29:00Z">
        <w:r w:rsidR="00744D78">
          <w:rPr>
            <w:szCs w:val="24"/>
          </w:rPr>
          <w:t>4</w:t>
        </w:r>
      </w:ins>
      <w:del w:id="10" w:author="Костенко Таисия Олеговна" w:date="2020-10-29T23:29:00Z">
        <w:r w:rsidR="00AB52D3" w:rsidRPr="00AB52D3" w:rsidDel="00744D78">
          <w:rPr>
            <w:szCs w:val="24"/>
          </w:rPr>
          <w:delText>5</w:delText>
        </w:r>
      </w:del>
      <w:r w:rsidRPr="00167810">
        <w:rPr>
          <w:szCs w:val="24"/>
        </w:rPr>
        <w:t xml:space="preserve">.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w:t>
      </w:r>
      <w:proofErr w:type="spellStart"/>
      <w:r w:rsidRPr="00167810">
        <w:rPr>
          <w:szCs w:val="24"/>
        </w:rPr>
        <w:t>внутриобъектового</w:t>
      </w:r>
      <w:proofErr w:type="spellEnd"/>
      <w:r w:rsidRPr="00167810">
        <w:rPr>
          <w:szCs w:val="24"/>
        </w:rPr>
        <w:t xml:space="preserve"> режимов Продавца, необходимыми для выполнения им договорных обязательств;</w:t>
      </w:r>
    </w:p>
    <w:p w14:paraId="5AEEBB94" w14:textId="2E992A06" w:rsidR="00167810" w:rsidRPr="00167810" w:rsidRDefault="00167810" w:rsidP="00167810">
      <w:pPr>
        <w:pStyle w:val="2"/>
        <w:ind w:firstLine="709"/>
        <w:contextualSpacing/>
        <w:rPr>
          <w:szCs w:val="24"/>
        </w:rPr>
      </w:pPr>
      <w:r w:rsidRPr="00167810">
        <w:rPr>
          <w:szCs w:val="24"/>
        </w:rPr>
        <w:t>4.1.</w:t>
      </w:r>
      <w:ins w:id="11" w:author="Костенко Таисия Олеговна" w:date="2020-10-29T23:29:00Z">
        <w:r w:rsidR="00744D78">
          <w:rPr>
            <w:szCs w:val="24"/>
          </w:rPr>
          <w:t>5</w:t>
        </w:r>
      </w:ins>
      <w:del w:id="12" w:author="Костенко Таисия Олеговна" w:date="2020-10-29T23:29:00Z">
        <w:r w:rsidR="00AB52D3" w:rsidRPr="00AB52D3" w:rsidDel="00744D78">
          <w:rPr>
            <w:szCs w:val="24"/>
          </w:rPr>
          <w:delText>6</w:delText>
        </w:r>
      </w:del>
      <w:r w:rsidRPr="00167810">
        <w:rPr>
          <w:szCs w:val="24"/>
        </w:rPr>
        <w:t>. осуществлять контроль над действиями Покупателя, касающихся вывоза Товара, на любом этапе их выполнения или в любой момент исполнения настоящего Договора.</w:t>
      </w:r>
    </w:p>
    <w:p w14:paraId="139EFBC7" w14:textId="77777777" w:rsidR="00167810" w:rsidRPr="00167810" w:rsidRDefault="00167810" w:rsidP="00167810">
      <w:pPr>
        <w:numPr>
          <w:ilvl w:val="1"/>
          <w:numId w:val="1"/>
        </w:numPr>
        <w:tabs>
          <w:tab w:val="clear" w:pos="450"/>
          <w:tab w:val="num" w:pos="0"/>
        </w:tabs>
        <w:spacing w:after="0" w:line="240" w:lineRule="auto"/>
        <w:ind w:left="0" w:firstLine="709"/>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 обязан:</w:t>
      </w:r>
    </w:p>
    <w:p w14:paraId="552DC10E" w14:textId="609CADFF"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4.2.1.  подготовить крупногабаритный Товар к вывозу, т.е., при необходимости своими силами и за свой счет произвести резку металлолома до размеров, позволяющих безопасную транспортировку до места назначения.</w:t>
      </w:r>
    </w:p>
    <w:p w14:paraId="57542607"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4.2.2.  осуществить своевременный вывоз</w:t>
      </w:r>
      <w:bookmarkStart w:id="13" w:name="_GoBack"/>
      <w:bookmarkEnd w:id="13"/>
      <w:r w:rsidRPr="00167810">
        <w:rPr>
          <w:rFonts w:ascii="Times New Roman" w:hAnsi="Times New Roman" w:cs="Times New Roman"/>
          <w:sz w:val="24"/>
          <w:szCs w:val="24"/>
        </w:rPr>
        <w:t xml:space="preserve"> Товара со склада Продавца;</w:t>
      </w:r>
    </w:p>
    <w:p w14:paraId="5243C29E" w14:textId="77777777" w:rsidR="00167810" w:rsidRPr="00167810" w:rsidRDefault="00167810" w:rsidP="00167810">
      <w:pPr>
        <w:tabs>
          <w:tab w:val="left" w:pos="993"/>
        </w:tabs>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4.2.3.  принять и оплатить Товар в соответствии с условиями Договора;</w:t>
      </w:r>
    </w:p>
    <w:p w14:paraId="0C8E0CB4"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 xml:space="preserve">4.2.4. нести все расходы, связанные с </w:t>
      </w:r>
      <w:r w:rsidRPr="00167810">
        <w:rPr>
          <w:rFonts w:ascii="Times New Roman" w:eastAsia="MS Mincho" w:hAnsi="Times New Roman" w:cs="Times New Roman"/>
          <w:sz w:val="24"/>
          <w:szCs w:val="24"/>
          <w:lang w:eastAsia="ja-JP"/>
        </w:rPr>
        <w:t>покупкой, сбору, резке, вывозу, погрузке, разгрузке, хранению, транспортные расходы, страховые расходы (при необходимости),</w:t>
      </w:r>
      <w:r w:rsidRPr="00167810">
        <w:rPr>
          <w:rFonts w:ascii="Times New Roman" w:hAnsi="Times New Roman" w:cs="Times New Roman"/>
          <w:sz w:val="24"/>
          <w:szCs w:val="24"/>
        </w:rPr>
        <w:t xml:space="preserve"> транспортировкой Товара согласно условиям настоящего Договора;</w:t>
      </w:r>
    </w:p>
    <w:p w14:paraId="408A1F0C"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4.2.5. соблюдать требования пропускного и внутриобъектового режимов, а также требования внутренних локальных актов, действующих на территории Продавца;</w:t>
      </w:r>
    </w:p>
    <w:p w14:paraId="0DD5D80B"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4.2.6. обеспечить во время вывоза Товара соблюдение работниками Покупателя и/или работниками привлекаемых субподрядных организаций требований техники безопасности, пожарной и экологической безопасности, требований иных норм, правил и инструкций по безопасности и охране труда, установленных действующим законодательством Республики Казахстан и внутренними документами Заказчика;</w:t>
      </w:r>
    </w:p>
    <w:p w14:paraId="5FCDD8D0"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4.2.7. содержать территорию Продавца и временные площадки в чистоте; отходы,  образующиеся от деятельности Покупателя  вывозить за свой счет и своими силами с территории Продавца;</w:t>
      </w:r>
    </w:p>
    <w:p w14:paraId="770393F4"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4.2.8. в случае загрязнения почвенного покрова при утечке лакокрасочных или других экологически опасных веществ Покупатель несет все расходы, связанные с очисткой загрязненного почвенного покрова;</w:t>
      </w:r>
    </w:p>
    <w:p w14:paraId="5F4FE329"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4.2.9. нести ответственность за весь риск, связанный с убытками или нанесению ущерба имуществу Продавца, собственности и здоровью своих работников и работников субподрядчиков, а также гибелью своих работников  возни-кающей в течение  и последствии исполнения  договора;</w:t>
      </w:r>
    </w:p>
    <w:p w14:paraId="16CA8EEA"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4.3.0. оградить Продавца от любых претензий и исков, предъявляемых любой третьей стороной, вызванных действиями/бездействиям Покупателя (его работников) по Договору или любыми другими причинами, за исключением тех, которые вызваны виновными действиями/бездействием Продавца.</w:t>
      </w:r>
      <w:r w:rsidRPr="00167810">
        <w:rPr>
          <w:rFonts w:ascii="Times New Roman" w:hAnsi="Times New Roman" w:cs="Times New Roman"/>
          <w:sz w:val="24"/>
          <w:szCs w:val="24"/>
        </w:rPr>
        <w:t xml:space="preserve"> </w:t>
      </w:r>
    </w:p>
    <w:p w14:paraId="73D95383"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p>
    <w:p w14:paraId="7365C4BE"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5. Приёмка Товара и качество товара</w:t>
      </w:r>
    </w:p>
    <w:p w14:paraId="2239AC7B" w14:textId="77777777" w:rsidR="00167810" w:rsidRPr="00167810" w:rsidRDefault="00167810" w:rsidP="00167810">
      <w:pPr>
        <w:pStyle w:val="a3"/>
        <w:ind w:firstLine="709"/>
        <w:contextualSpacing/>
        <w:rPr>
          <w:sz w:val="24"/>
          <w:szCs w:val="24"/>
        </w:rPr>
      </w:pPr>
      <w:r w:rsidRPr="00167810">
        <w:rPr>
          <w:sz w:val="24"/>
          <w:szCs w:val="24"/>
        </w:rPr>
        <w:t>5.1.  Приемка Товара по количеству производится при вывозе Товара со склада Продавца в присутствие уполномоченных представителей Сторон.</w:t>
      </w:r>
    </w:p>
    <w:p w14:paraId="199A9D1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5.2. На момент заключения настоящего Договора Покупатель осмотрел приобретаемый Товар, дефектов и недостатков, о которых не был предупрежден Продавцом, не обнаружил, ознакомлен и удовлетворен с </w:t>
      </w:r>
      <w:proofErr w:type="spellStart"/>
      <w:r w:rsidRPr="00167810">
        <w:rPr>
          <w:rFonts w:ascii="Times New Roman" w:hAnsi="Times New Roman" w:cs="Times New Roman"/>
          <w:sz w:val="24"/>
          <w:szCs w:val="24"/>
        </w:rPr>
        <w:t>санитарно</w:t>
      </w:r>
      <w:proofErr w:type="spellEnd"/>
      <w:r w:rsidRPr="00167810">
        <w:rPr>
          <w:rFonts w:ascii="Times New Roman" w:hAnsi="Times New Roman" w:cs="Times New Roman"/>
          <w:sz w:val="24"/>
          <w:szCs w:val="24"/>
        </w:rPr>
        <w:t>–техническим состоянием приобретаемого Товара, претензий к внешнему виду, качеству приобретаемого Товара и техническому состоянию не имеет.</w:t>
      </w:r>
    </w:p>
    <w:p w14:paraId="5B8A1E60"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5.3. После подписания накладной на отпуск запасов на сторону и акта приема-передачи, Товар считается принятым Покупателем согласно условиям Договора.</w:t>
      </w:r>
    </w:p>
    <w:p w14:paraId="5CBC359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5.4. Продавец не несет ответственности за качество Товара.</w:t>
      </w:r>
    </w:p>
    <w:p w14:paraId="3B60F790" w14:textId="77777777" w:rsidR="00167810" w:rsidRPr="00167810" w:rsidRDefault="00167810" w:rsidP="00167810">
      <w:pPr>
        <w:ind w:firstLine="709"/>
        <w:contextualSpacing/>
        <w:jc w:val="both"/>
        <w:rPr>
          <w:rFonts w:ascii="Times New Roman" w:hAnsi="Times New Roman" w:cs="Times New Roman"/>
          <w:b/>
          <w:sz w:val="24"/>
          <w:szCs w:val="24"/>
        </w:rPr>
      </w:pPr>
    </w:p>
    <w:p w14:paraId="12062602"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6. Ответственность сторон</w:t>
      </w:r>
    </w:p>
    <w:p w14:paraId="10ECD44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hAnsi="Times New Roman" w:cs="Times New Roman"/>
          <w:sz w:val="24"/>
          <w:szCs w:val="24"/>
        </w:rPr>
        <w:t xml:space="preserve">6.1. </w:t>
      </w:r>
      <w:r w:rsidRPr="00167810">
        <w:rPr>
          <w:rFonts w:ascii="Times New Roman" w:eastAsia="Calibri" w:hAnsi="Times New Roman" w:cs="Times New Roman"/>
          <w:sz w:val="24"/>
          <w:szCs w:val="24"/>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Казахстан.</w:t>
      </w:r>
    </w:p>
    <w:p w14:paraId="6898481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6.2. Сторона, нарушившая свои обязательства по Договору, должна без промедления устранить эти нарушения.</w:t>
      </w:r>
    </w:p>
    <w:p w14:paraId="351258D9"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6.3. За неисполнение или несвоевременное исполнение Покупателем своих обязательств по вывозу Товара, Продавец вправе взыскать с Покупателя пеню в размере 0,1</w:t>
      </w:r>
      <w:r>
        <w:rPr>
          <w:rFonts w:ascii="Times New Roman" w:eastAsia="Calibri" w:hAnsi="Times New Roman" w:cs="Times New Roman"/>
          <w:sz w:val="24"/>
          <w:szCs w:val="24"/>
        </w:rPr>
        <w:t>%</w:t>
      </w:r>
      <w:r w:rsidRPr="00167810">
        <w:rPr>
          <w:rFonts w:ascii="Times New Roman" w:eastAsia="Calibri" w:hAnsi="Times New Roman" w:cs="Times New Roman"/>
          <w:sz w:val="24"/>
          <w:szCs w:val="24"/>
        </w:rPr>
        <w:t xml:space="preserve"> от общ</w:t>
      </w:r>
      <w:r w:rsidR="00716E84">
        <w:rPr>
          <w:rFonts w:ascii="Times New Roman" w:eastAsia="Calibri" w:hAnsi="Times New Roman" w:cs="Times New Roman"/>
          <w:sz w:val="24"/>
          <w:szCs w:val="24"/>
        </w:rPr>
        <w:t xml:space="preserve">ей </w:t>
      </w:r>
      <w:r w:rsidRPr="00167810">
        <w:rPr>
          <w:rFonts w:ascii="Times New Roman" w:eastAsia="Calibri" w:hAnsi="Times New Roman" w:cs="Times New Roman"/>
          <w:sz w:val="24"/>
          <w:szCs w:val="24"/>
        </w:rPr>
        <w:t>суммы договора за каждый день просрочки, но не более 15% от суммы договора.</w:t>
      </w:r>
    </w:p>
    <w:p w14:paraId="1BE743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6.4. Стороны несут ответственность за ущерб, допущенный вследствие неисполнения/ненадлежащего исполнения обязательств, предусмотренных настоящим Договором.</w:t>
      </w:r>
    </w:p>
    <w:p w14:paraId="1203B8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6.5. В случае не исполнения и/или ненадлежащего исполнения Стороной каждого/любого из своих обязательств по Договору другая Сторона вправе требовать, а Сторона нарушившая обязательство обязана возместить все убытки другой Стороны, связанные с каждым/любым нарушением Стороной своих обязательств по настоящему Договору.</w:t>
      </w:r>
    </w:p>
    <w:p w14:paraId="33B8369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6.6.  Оплата пени (штрафов) и/или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w:t>
      </w:r>
    </w:p>
    <w:p w14:paraId="3D1237D6" w14:textId="77777777" w:rsid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6.7.  Покупатель обязан принять меры по ограждению Продавца от претензий третьих лиц, причинения ущерба имуществу и репутации Продавца и иных негативных последствий.</w:t>
      </w:r>
    </w:p>
    <w:p w14:paraId="7EF4DA70" w14:textId="77777777" w:rsidR="00167810" w:rsidRPr="00167810" w:rsidRDefault="00167810" w:rsidP="001678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Покупатель несет ответственность за соблюдение </w:t>
      </w:r>
      <w:r w:rsidRPr="00167810">
        <w:rPr>
          <w:rFonts w:ascii="Times New Roman" w:hAnsi="Times New Roman" w:cs="Times New Roman"/>
          <w:sz w:val="24"/>
          <w:szCs w:val="24"/>
          <w:lang w:val="kk-KZ"/>
        </w:rPr>
        <w:t>требований техники безопасности, пожарной и экологической безопасности, требований иных норм, правил и инструкций по безопасности и охране труда</w:t>
      </w:r>
      <w:r>
        <w:rPr>
          <w:rFonts w:ascii="Times New Roman" w:hAnsi="Times New Roman" w:cs="Times New Roman"/>
          <w:sz w:val="24"/>
          <w:szCs w:val="24"/>
          <w:lang w:val="kk-KZ"/>
        </w:rPr>
        <w:t>, в соответствии с Приложение №2 к данному договору.</w:t>
      </w:r>
    </w:p>
    <w:p w14:paraId="126D08C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w:t>
      </w:r>
      <w:r>
        <w:rPr>
          <w:rFonts w:ascii="Times New Roman" w:eastAsia="Calibri" w:hAnsi="Times New Roman" w:cs="Times New Roman"/>
          <w:sz w:val="24"/>
          <w:szCs w:val="24"/>
        </w:rPr>
        <w:t>9</w:t>
      </w:r>
      <w:r w:rsidRPr="00167810">
        <w:rPr>
          <w:rFonts w:ascii="Times New Roman" w:eastAsia="Calibri" w:hAnsi="Times New Roman" w:cs="Times New Roman"/>
          <w:sz w:val="24"/>
          <w:szCs w:val="24"/>
        </w:rPr>
        <w:t>. Во всем остальном, что не предусмотрено Договором, Стороны руководствуются действующим законодательством Республики Казахстан.</w:t>
      </w:r>
    </w:p>
    <w:p w14:paraId="7BF59692" w14:textId="77777777" w:rsidR="00167810" w:rsidRPr="00167810" w:rsidRDefault="00167810" w:rsidP="00167810">
      <w:pPr>
        <w:ind w:firstLine="709"/>
        <w:contextualSpacing/>
        <w:jc w:val="both"/>
        <w:rPr>
          <w:rFonts w:ascii="Times New Roman" w:hAnsi="Times New Roman" w:cs="Times New Roman"/>
          <w:b/>
          <w:sz w:val="24"/>
          <w:szCs w:val="24"/>
        </w:rPr>
      </w:pPr>
    </w:p>
    <w:p w14:paraId="179E63AA" w14:textId="77777777" w:rsidR="00167810" w:rsidRPr="00167810" w:rsidRDefault="00167810" w:rsidP="00167810">
      <w:pPr>
        <w:pStyle w:val="2"/>
        <w:contextualSpacing/>
        <w:jc w:val="center"/>
        <w:rPr>
          <w:b/>
          <w:szCs w:val="24"/>
        </w:rPr>
      </w:pPr>
      <w:r w:rsidRPr="00167810">
        <w:rPr>
          <w:b/>
          <w:szCs w:val="24"/>
        </w:rPr>
        <w:t>7. Антикоррупционные требования</w:t>
      </w:r>
    </w:p>
    <w:p w14:paraId="326237B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7.1. Покупатель обязуется обеспечивать, чтобы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с ним физические и юридические лица, действующие по настоящему договору (далее каждое из них именуется «</w:t>
      </w:r>
      <w:proofErr w:type="spellStart"/>
      <w:r w:rsidRPr="00E71204">
        <w:rPr>
          <w:rFonts w:ascii="Times New Roman" w:hAnsi="Times New Roman" w:cs="Times New Roman"/>
          <w:sz w:val="24"/>
          <w:szCs w:val="24"/>
        </w:rPr>
        <w:t>Аффилиированное</w:t>
      </w:r>
      <w:proofErr w:type="spellEnd"/>
      <w:r w:rsidRPr="00E71204">
        <w:rPr>
          <w:rFonts w:ascii="Times New Roman" w:hAnsi="Times New Roman" w:cs="Times New Roman"/>
          <w:sz w:val="24"/>
          <w:szCs w:val="24"/>
        </w:rPr>
        <w:t xml:space="preserve"> лицо»), включая без ограничений владельцев, директоров, должностных лиц, работников и агентов Покупателя, соблюдали гарантии настоящей оговорки.</w:t>
      </w:r>
    </w:p>
    <w:p w14:paraId="7D0041D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Покупатель и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обязуются не совершать прямо или косвенно следующих действий:</w:t>
      </w:r>
    </w:p>
    <w:p w14:paraId="0DEAD78F"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7.2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ТОО «ПНХЗ» и его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55C4592"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7.3.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3FE5A37E"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7.4. Покупатель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Покупатель обязуется незамедлительно информировать ТОО «ПНХЗ» в письменной форме обо всех случаях, когда какое-либо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w:t>
      </w:r>
    </w:p>
    <w:p w14:paraId="67BDEE1D"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7.5.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C64CA7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lastRenderedPageBreak/>
        <w:t xml:space="preserve">7.6. Покупатель и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Покупатель обязуется немедленно информировать ТОО «ПНХЗ» в письменной форме, если Покупатель или какие-либо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будут осуждены за совершение или признаны виновными в совершении таких противоправных действий.</w:t>
      </w:r>
    </w:p>
    <w:p w14:paraId="41B821B4"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7.7. Покупатель подтверждает, что он ознакомился с Кодексом деловой этики АО НК «</w:t>
      </w:r>
      <w:proofErr w:type="spellStart"/>
      <w:r w:rsidRPr="00E71204">
        <w:rPr>
          <w:rFonts w:ascii="Times New Roman" w:hAnsi="Times New Roman" w:cs="Times New Roman"/>
          <w:sz w:val="24"/>
          <w:szCs w:val="24"/>
        </w:rPr>
        <w:t>КазМунайГаз</w:t>
      </w:r>
      <w:proofErr w:type="spellEnd"/>
      <w:r w:rsidRPr="00E71204">
        <w:rPr>
          <w:rFonts w:ascii="Times New Roman" w:hAnsi="Times New Roman" w:cs="Times New Roman"/>
          <w:sz w:val="24"/>
          <w:szCs w:val="24"/>
        </w:rPr>
        <w:t>» (далее - КМГ) и Политикой в области противодействия коррупции КМГ и его ДЗО на официальном веб-сайте КМГ. Покупатель удостоверяет, что он полностью понимает Кодекс деловой этики КМГ и Политику в области противодействия коррупции КМГ и его ДЗО.</w:t>
      </w:r>
    </w:p>
    <w:p w14:paraId="4FF1D493"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7.8. Покупатель обязуется добросовестно оказывать ТОО «ПНХЗ»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8FDB6D7" w14:textId="44BE7EF8" w:rsidR="00167810" w:rsidRPr="00167810" w:rsidRDefault="00E71204" w:rsidP="00167810">
      <w:pPr>
        <w:ind w:firstLine="709"/>
        <w:contextualSpacing/>
        <w:jc w:val="both"/>
        <w:rPr>
          <w:rFonts w:ascii="Times New Roman" w:hAnsi="Times New Roman" w:cs="Times New Roman"/>
          <w:b/>
          <w:sz w:val="24"/>
          <w:szCs w:val="24"/>
        </w:rPr>
      </w:pPr>
      <w:r w:rsidRPr="00E71204">
        <w:rPr>
          <w:rFonts w:ascii="Times New Roman" w:hAnsi="Times New Roman" w:cs="Times New Roman"/>
          <w:sz w:val="24"/>
          <w:szCs w:val="24"/>
        </w:rPr>
        <w:t>7.9. Покупатель обязуется своевременно сообщать ТОО «ПНХЗ» о всех случаях нарушения требований антикоррупционной оговорки, связанной с деятельностью ТОО «ПНХЗ». Для сообщения о случаях нарушения требований Покупатель обязан использовать «Горячую линию» КМГ, информация о которой размещена на официальном веб-сайте КМГ</w:t>
      </w:r>
      <w:r w:rsidRPr="00E71204" w:rsidDel="00E71204">
        <w:rPr>
          <w:rFonts w:ascii="Times New Roman" w:hAnsi="Times New Roman" w:cs="Times New Roman"/>
          <w:sz w:val="24"/>
          <w:szCs w:val="24"/>
        </w:rPr>
        <w:t xml:space="preserve"> </w:t>
      </w:r>
    </w:p>
    <w:p w14:paraId="085C0EAE" w14:textId="77777777" w:rsidR="00167810" w:rsidRPr="00167810" w:rsidRDefault="00167810" w:rsidP="00167810">
      <w:pPr>
        <w:pStyle w:val="a3"/>
        <w:numPr>
          <w:ilvl w:val="0"/>
          <w:numId w:val="2"/>
        </w:numPr>
        <w:tabs>
          <w:tab w:val="left" w:pos="992"/>
          <w:tab w:val="left" w:pos="1134"/>
          <w:tab w:val="left" w:pos="1276"/>
          <w:tab w:val="left" w:pos="1418"/>
        </w:tabs>
        <w:ind w:left="900"/>
        <w:contextualSpacing/>
        <w:jc w:val="center"/>
        <w:rPr>
          <w:b/>
          <w:sz w:val="24"/>
          <w:szCs w:val="24"/>
        </w:rPr>
      </w:pPr>
      <w:r w:rsidRPr="00167810">
        <w:rPr>
          <w:b/>
          <w:sz w:val="24"/>
          <w:szCs w:val="24"/>
        </w:rPr>
        <w:t>Конфиденциальность</w:t>
      </w:r>
    </w:p>
    <w:p w14:paraId="4EABE202" w14:textId="77777777" w:rsidR="00167810" w:rsidRPr="00167810" w:rsidRDefault="00167810" w:rsidP="00167810">
      <w:pPr>
        <w:tabs>
          <w:tab w:val="left" w:pos="1440"/>
        </w:tabs>
        <w:ind w:firstLine="709"/>
        <w:contextualSpacing/>
        <w:jc w:val="both"/>
        <w:rPr>
          <w:rFonts w:ascii="Times New Roman" w:hAnsi="Times New Roman" w:cs="Times New Roman"/>
          <w:noProof/>
          <w:sz w:val="24"/>
          <w:szCs w:val="24"/>
        </w:rPr>
      </w:pPr>
      <w:r w:rsidRPr="00167810">
        <w:rPr>
          <w:rFonts w:ascii="Times New Roman" w:hAnsi="Times New Roman" w:cs="Times New Roman"/>
          <w:noProof/>
          <w:sz w:val="24"/>
          <w:szCs w:val="24"/>
        </w:rPr>
        <w:t>8.1.</w:t>
      </w:r>
      <w:r w:rsidRPr="00167810">
        <w:rPr>
          <w:rFonts w:ascii="Times New Roman" w:hAnsi="Times New Roman" w:cs="Times New Roman"/>
          <w:noProof/>
          <w:sz w:val="24"/>
          <w:szCs w:val="24"/>
          <w:lang w:val="kk-KZ"/>
        </w:rPr>
        <w:t xml:space="preserve"> </w:t>
      </w:r>
      <w:r w:rsidRPr="00167810">
        <w:rPr>
          <w:rFonts w:ascii="Times New Roman" w:hAnsi="Times New Roman" w:cs="Times New Roman"/>
          <w:noProof/>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сторонам любую информацию, касающуюся предмета настоящего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330A346E"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8.2. </w:t>
      </w:r>
      <w:r w:rsidRPr="00167810">
        <w:rPr>
          <w:rFonts w:ascii="Times New Roman" w:hAnsi="Times New Roman" w:cs="Times New Roman"/>
          <w:sz w:val="24"/>
          <w:szCs w:val="24"/>
        </w:rPr>
        <w:t>Конфиденциальная информация включает в себя:</w:t>
      </w:r>
    </w:p>
    <w:p w14:paraId="298A21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обстоятельства, имеющие деловое отношение к финансовой либо хозяйственной деятельности сторон;</w:t>
      </w:r>
    </w:p>
    <w:p w14:paraId="332C496F"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данные о сторонах и их должностных лицах, причастных к исполнению настоящего Договора, включая их личные данные (фамилии, адреса, телефоны и т.п.);</w:t>
      </w:r>
    </w:p>
    <w:p w14:paraId="450A0596"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сведения о причастных к предмету настоящего Договора третьих лиц, включая имена и другие личные данные их должностных лиц;</w:t>
      </w:r>
    </w:p>
    <w:p w14:paraId="2C8512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условия настоящего Договора, а равно и любая информация, полученная в ходе действия Договора;</w:t>
      </w:r>
    </w:p>
    <w:p w14:paraId="081BE067"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любую иную информацию, признанную сторонами конфиденциальной в ходе исполнения настоящего Договора.</w:t>
      </w:r>
    </w:p>
    <w:p w14:paraId="307C8D63"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8.3. Покупатель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соглаша</w:t>
      </w:r>
      <w:proofErr w:type="spellEnd"/>
      <w:r>
        <w:rPr>
          <w:rFonts w:ascii="Times New Roman" w:hAnsi="Times New Roman" w:cs="Times New Roman"/>
          <w:sz w:val="24"/>
          <w:szCs w:val="24"/>
          <w:lang w:val="kk-KZ"/>
        </w:rPr>
        <w:t>ется</w:t>
      </w:r>
      <w:r w:rsidRPr="00167810">
        <w:rPr>
          <w:rFonts w:ascii="Times New Roman" w:hAnsi="Times New Roman" w:cs="Times New Roman"/>
          <w:sz w:val="24"/>
          <w:szCs w:val="24"/>
        </w:rPr>
        <w:t>, что Продавец имеет право раскрывать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Продавца банками</w:t>
      </w:r>
      <w:r w:rsidRPr="00167810">
        <w:rPr>
          <w:rFonts w:ascii="Times New Roman" w:hAnsi="Times New Roman" w:cs="Times New Roman"/>
          <w:sz w:val="24"/>
          <w:szCs w:val="24"/>
          <w:lang w:val="kk-KZ"/>
        </w:rPr>
        <w:t>-контрагентами</w:t>
      </w:r>
      <w:r w:rsidRPr="00167810">
        <w:rPr>
          <w:rFonts w:ascii="Times New Roman" w:hAnsi="Times New Roman" w:cs="Times New Roman"/>
          <w:sz w:val="24"/>
          <w:szCs w:val="24"/>
        </w:rPr>
        <w:t xml:space="preserve"> выписок </w:t>
      </w:r>
      <w:r w:rsidRPr="00167810">
        <w:rPr>
          <w:rFonts w:ascii="Times New Roman" w:hAnsi="Times New Roman" w:cs="Times New Roman"/>
          <w:sz w:val="24"/>
          <w:szCs w:val="24"/>
          <w:lang w:val="kk-KZ"/>
        </w:rPr>
        <w:t>через</w:t>
      </w:r>
      <w:r w:rsidRPr="00167810">
        <w:rPr>
          <w:rFonts w:ascii="Times New Roman" w:hAnsi="Times New Roman" w:cs="Times New Roman"/>
          <w:sz w:val="24"/>
          <w:szCs w:val="24"/>
        </w:rPr>
        <w:t xml:space="preserve"> защищенный канал передачи данных в информационно-аналитическую систему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с использованием требуемых протоколов каналов связи. Несмотря на вышеизложенное и без ущерба обязательству о конфиденциальности, Продавец вправе предоставлять такую информацию по требованию своих аффилированных лиц, а также лиц, осуществляющих аудит финансово-хозяйственной деятельности Продавца, консультантам.</w:t>
      </w:r>
    </w:p>
    <w:p w14:paraId="3548CAC2"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8.4. Положения настоящего раздела налагают обязанности по неразглашению </w:t>
      </w:r>
      <w:r w:rsidRPr="00167810">
        <w:rPr>
          <w:rFonts w:ascii="Times New Roman" w:hAnsi="Times New Roman" w:cs="Times New Roman"/>
          <w:noProof/>
          <w:sz w:val="24"/>
          <w:szCs w:val="24"/>
        </w:rPr>
        <w:t>конфиденциальной</w:t>
      </w:r>
      <w:r w:rsidRPr="00167810">
        <w:rPr>
          <w:rFonts w:ascii="Times New Roman" w:hAnsi="Times New Roman" w:cs="Times New Roman"/>
          <w:sz w:val="24"/>
          <w:szCs w:val="24"/>
        </w:rPr>
        <w:t xml:space="preserve">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14:paraId="44974C5E"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8.5.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настоящего Договора, либо в период его действия были или стали широко известны не по вине сторон.</w:t>
      </w:r>
    </w:p>
    <w:p w14:paraId="7B598E75"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35BB1651" w14:textId="77777777" w:rsidR="00167810" w:rsidRPr="00167810" w:rsidRDefault="00167810" w:rsidP="00167810">
      <w:pPr>
        <w:tabs>
          <w:tab w:val="left" w:pos="1440"/>
        </w:tabs>
        <w:ind w:firstLine="709"/>
        <w:contextualSpacing/>
        <w:jc w:val="both"/>
        <w:rPr>
          <w:rFonts w:ascii="Times New Roman" w:hAnsi="Times New Roman" w:cs="Times New Roman"/>
          <w:b/>
          <w:sz w:val="24"/>
          <w:szCs w:val="24"/>
        </w:rPr>
      </w:pPr>
    </w:p>
    <w:p w14:paraId="6553E5FC" w14:textId="77777777" w:rsidR="00167810" w:rsidRPr="00167810" w:rsidRDefault="00167810" w:rsidP="00167810">
      <w:pPr>
        <w:pStyle w:val="2"/>
        <w:numPr>
          <w:ilvl w:val="0"/>
          <w:numId w:val="2"/>
        </w:numPr>
        <w:contextualSpacing/>
        <w:jc w:val="center"/>
        <w:rPr>
          <w:b/>
          <w:szCs w:val="24"/>
        </w:rPr>
      </w:pPr>
      <w:r w:rsidRPr="00167810">
        <w:rPr>
          <w:b/>
          <w:szCs w:val="24"/>
        </w:rPr>
        <w:t>Форс-мажор</w:t>
      </w:r>
    </w:p>
    <w:p w14:paraId="5EAAD61A" w14:textId="77777777" w:rsidR="00167810" w:rsidRPr="00167810" w:rsidRDefault="00167810" w:rsidP="00167810">
      <w:pPr>
        <w:widowControl w:val="0"/>
        <w:ind w:firstLine="709"/>
        <w:contextualSpacing/>
        <w:jc w:val="both"/>
        <w:outlineLvl w:val="0"/>
        <w:rPr>
          <w:rFonts w:ascii="Times New Roman" w:hAnsi="Times New Roman" w:cs="Times New Roman"/>
          <w:sz w:val="24"/>
          <w:szCs w:val="24"/>
        </w:rPr>
      </w:pPr>
      <w:r w:rsidRPr="00167810">
        <w:rPr>
          <w:rFonts w:ascii="Times New Roman" w:hAnsi="Times New Roman" w:cs="Times New Roman"/>
          <w:sz w:val="24"/>
          <w:szCs w:val="24"/>
        </w:rPr>
        <w:t xml:space="preserve">9.1.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5AE49051" w14:textId="77777777" w:rsidR="00167810" w:rsidRPr="00167810" w:rsidRDefault="00167810" w:rsidP="00167810">
      <w:pPr>
        <w:widowControl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К непреодолимой силе относятся: стихийные бедствия, военные действия, террористические акты, аварии и аварийные ситуации на газотранспортной системе, неконтролируемые Продавцом, международные договоры, влияющие на поставку газа, правовые акты и действия государственных органов или контролируемых ими юридических лиц в тех странах, из которых поставляется газ, повлекшие его ограничение.  </w:t>
      </w:r>
    </w:p>
    <w:p w14:paraId="0D814A59"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9.2.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40DE06B"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9.3. В случае возникновения форс-мажорных обстоятельств Стороны незамедлительно, но не позднее 3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13674988" w14:textId="77777777" w:rsidR="00167810" w:rsidRPr="00167810" w:rsidRDefault="00167810" w:rsidP="00167810">
      <w:pPr>
        <w:widowControl w:val="0"/>
        <w:tabs>
          <w:tab w:val="left" w:pos="90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9.4.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7C7CA604" w14:textId="77777777" w:rsidR="00167810" w:rsidRPr="00167810" w:rsidRDefault="00167810" w:rsidP="00167810">
      <w:pPr>
        <w:widowControl w:val="0"/>
        <w:tabs>
          <w:tab w:val="left" w:pos="567"/>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9.5. </w:t>
      </w:r>
      <w:proofErr w:type="spellStart"/>
      <w:r w:rsidRPr="00167810">
        <w:rPr>
          <w:rFonts w:ascii="Times New Roman" w:hAnsi="Times New Roman" w:cs="Times New Roman"/>
          <w:sz w:val="24"/>
          <w:szCs w:val="24"/>
        </w:rPr>
        <w:t>Неуведомление</w:t>
      </w:r>
      <w:proofErr w:type="spellEnd"/>
      <w:r w:rsidRPr="00167810">
        <w:rPr>
          <w:rFonts w:ascii="Times New Roman" w:hAnsi="Times New Roman" w:cs="Times New Roman"/>
          <w:sz w:val="24"/>
          <w:szCs w:val="24"/>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54F9EFD2" w14:textId="77777777" w:rsidR="00167810" w:rsidRPr="00167810" w:rsidRDefault="00167810" w:rsidP="00167810">
      <w:pPr>
        <w:widowControl w:val="0"/>
        <w:tabs>
          <w:tab w:val="left" w:pos="567"/>
          <w:tab w:val="left" w:pos="900"/>
          <w:tab w:val="left" w:pos="1134"/>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9.6. В случае, если обстоятельства непреодолимой силы будут продолжать свое действие более 30 календарных дней подряд, любая из Сторон вправе расторгнуть Договор в одностороннем порядке, предварительно уведомив другую Сторону за 30 календарных дней до даты расторжения Договора. </w:t>
      </w:r>
    </w:p>
    <w:p w14:paraId="13723B9C" w14:textId="77777777" w:rsidR="00167810" w:rsidRDefault="00167810" w:rsidP="00167810">
      <w:pPr>
        <w:ind w:right="-2"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9.7.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20658DDD" w14:textId="77777777" w:rsidR="009150CE" w:rsidRPr="00167810" w:rsidRDefault="009150CE" w:rsidP="00167810">
      <w:pPr>
        <w:ind w:right="-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9.8. </w:t>
      </w:r>
      <w:r w:rsidRPr="009150CE">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w:t>
      </w:r>
      <w:proofErr w:type="spellStart"/>
      <w:r w:rsidRPr="009150CE">
        <w:rPr>
          <w:rFonts w:ascii="Times New Roman" w:hAnsi="Times New Roman" w:cs="Times New Roman"/>
          <w:sz w:val="24"/>
          <w:szCs w:val="24"/>
        </w:rPr>
        <w:t>Атамекен</w:t>
      </w:r>
      <w:proofErr w:type="spellEnd"/>
      <w:r w:rsidRPr="009150CE">
        <w:rPr>
          <w:rFonts w:ascii="Times New Roman" w:hAnsi="Times New Roman" w:cs="Times New Roman"/>
          <w:sz w:val="24"/>
          <w:szCs w:val="24"/>
        </w:rPr>
        <w:t>».</w:t>
      </w:r>
    </w:p>
    <w:p w14:paraId="730027FB" w14:textId="77777777" w:rsidR="00167810" w:rsidRPr="00167810" w:rsidRDefault="00167810" w:rsidP="00167810">
      <w:pPr>
        <w:ind w:right="-2" w:firstLine="709"/>
        <w:contextualSpacing/>
        <w:jc w:val="both"/>
        <w:rPr>
          <w:rFonts w:ascii="Times New Roman" w:hAnsi="Times New Roman" w:cs="Times New Roman"/>
          <w:sz w:val="24"/>
          <w:szCs w:val="24"/>
        </w:rPr>
      </w:pPr>
    </w:p>
    <w:p w14:paraId="680ABA13" w14:textId="77777777" w:rsidR="00167810" w:rsidRPr="00167810" w:rsidRDefault="00167810" w:rsidP="00167810">
      <w:pPr>
        <w:numPr>
          <w:ilvl w:val="0"/>
          <w:numId w:val="2"/>
        </w:numPr>
        <w:spacing w:after="0" w:line="240" w:lineRule="auto"/>
        <w:contextualSpacing/>
        <w:jc w:val="center"/>
        <w:rPr>
          <w:rFonts w:ascii="Times New Roman" w:hAnsi="Times New Roman" w:cs="Times New Roman"/>
          <w:sz w:val="24"/>
          <w:szCs w:val="24"/>
        </w:rPr>
      </w:pPr>
      <w:bookmarkStart w:id="14" w:name="sub_1600"/>
      <w:r w:rsidRPr="00167810">
        <w:rPr>
          <w:rFonts w:ascii="Times New Roman" w:hAnsi="Times New Roman" w:cs="Times New Roman"/>
          <w:b/>
          <w:caps/>
          <w:sz w:val="24"/>
          <w:szCs w:val="24"/>
        </w:rPr>
        <w:t xml:space="preserve"> </w:t>
      </w:r>
      <w:bookmarkEnd w:id="14"/>
      <w:r w:rsidRPr="00167810">
        <w:rPr>
          <w:rFonts w:ascii="Times New Roman" w:hAnsi="Times New Roman" w:cs="Times New Roman"/>
          <w:b/>
          <w:sz w:val="24"/>
          <w:szCs w:val="24"/>
        </w:rPr>
        <w:t>Порядок разрешения споров</w:t>
      </w:r>
    </w:p>
    <w:p w14:paraId="7E914856"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pacing w:val="-11"/>
          <w:sz w:val="24"/>
          <w:szCs w:val="24"/>
        </w:rPr>
      </w:pPr>
      <w:r w:rsidRPr="00167810">
        <w:rPr>
          <w:rFonts w:ascii="Times New Roman" w:hAnsi="Times New Roman" w:cs="Times New Roman"/>
          <w:sz w:val="24"/>
          <w:szCs w:val="24"/>
        </w:rPr>
        <w:t>10.1</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Все споры и разногласия, которые могут возникнуть между сторонами из настоящего Договора, разрешаются путем переговоров.</w:t>
      </w:r>
    </w:p>
    <w:p w14:paraId="2690F87D"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10.2</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Если в течение 21 (двадцати одного) рабочего дня после начала таких переговоров </w:t>
      </w:r>
      <w:r w:rsidRPr="00167810">
        <w:rPr>
          <w:rFonts w:ascii="Times New Roman" w:hAnsi="Times New Roman" w:cs="Times New Roman"/>
          <w:spacing w:val="-1"/>
          <w:sz w:val="24"/>
          <w:szCs w:val="24"/>
        </w:rPr>
        <w:t xml:space="preserve">стороны не смогут разрешить спор по Договору, любая из сторон может </w:t>
      </w:r>
      <w:r w:rsidRPr="00167810">
        <w:rPr>
          <w:rFonts w:ascii="Times New Roman" w:hAnsi="Times New Roman" w:cs="Times New Roman"/>
          <w:sz w:val="24"/>
          <w:szCs w:val="24"/>
        </w:rPr>
        <w:t xml:space="preserve">потребовать решения этого вопроса в судебном порядке в соответствии с законодательством Республики Казахстан в судах </w:t>
      </w:r>
      <w:r w:rsidRPr="00167810">
        <w:rPr>
          <w:rFonts w:ascii="Times New Roman" w:hAnsi="Times New Roman" w:cs="Times New Roman"/>
          <w:sz w:val="24"/>
          <w:szCs w:val="24"/>
        </w:rPr>
        <w:lastRenderedPageBreak/>
        <w:t>Павлодарской области. Все вопросы, не урегулированные настоящим Договором, регулируются законодательством Республики Казахстан.</w:t>
      </w:r>
    </w:p>
    <w:p w14:paraId="2299A6F5" w14:textId="77777777" w:rsidR="00167810" w:rsidRPr="00167810" w:rsidRDefault="00167810" w:rsidP="00167810">
      <w:pPr>
        <w:tabs>
          <w:tab w:val="left" w:pos="1276"/>
          <w:tab w:val="left" w:pos="1476"/>
        </w:tabs>
        <w:ind w:firstLine="709"/>
        <w:contextualSpacing/>
        <w:jc w:val="both"/>
        <w:rPr>
          <w:rFonts w:ascii="Times New Roman" w:hAnsi="Times New Roman" w:cs="Times New Roman"/>
          <w:b/>
          <w:sz w:val="24"/>
          <w:szCs w:val="24"/>
          <w:lang w:val="kk-KZ"/>
        </w:rPr>
      </w:pPr>
    </w:p>
    <w:p w14:paraId="7BA6CCC8" w14:textId="77777777" w:rsidR="00167810" w:rsidRPr="00167810" w:rsidRDefault="00167810" w:rsidP="00167810">
      <w:pPr>
        <w:ind w:left="360"/>
        <w:contextualSpacing/>
        <w:jc w:val="center"/>
        <w:rPr>
          <w:rFonts w:ascii="Times New Roman" w:hAnsi="Times New Roman" w:cs="Times New Roman"/>
          <w:b/>
          <w:sz w:val="24"/>
          <w:szCs w:val="24"/>
        </w:rPr>
      </w:pPr>
      <w:r w:rsidRPr="00167810">
        <w:rPr>
          <w:rFonts w:ascii="Times New Roman" w:hAnsi="Times New Roman" w:cs="Times New Roman"/>
          <w:b/>
          <w:sz w:val="24"/>
          <w:szCs w:val="24"/>
          <w:lang w:val="kk-KZ"/>
        </w:rPr>
        <w:t>11</w:t>
      </w:r>
      <w:r w:rsidRPr="00167810">
        <w:rPr>
          <w:rFonts w:ascii="Times New Roman" w:hAnsi="Times New Roman" w:cs="Times New Roman"/>
          <w:b/>
          <w:sz w:val="24"/>
          <w:szCs w:val="24"/>
        </w:rPr>
        <w:t>. Срок действия Договора</w:t>
      </w:r>
    </w:p>
    <w:p w14:paraId="490B154F" w14:textId="2C7B4F6D"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11.1. Договор вступает в силу с момента его подписания Стор</w:t>
      </w:r>
      <w:r w:rsidR="008E48C4">
        <w:rPr>
          <w:rFonts w:ascii="Times New Roman" w:hAnsi="Times New Roman" w:cs="Times New Roman"/>
          <w:sz w:val="24"/>
          <w:szCs w:val="24"/>
        </w:rPr>
        <w:t>онами и действует по «</w:t>
      </w:r>
      <w:r w:rsidR="00A83C9F">
        <w:rPr>
          <w:rFonts w:ascii="Times New Roman" w:hAnsi="Times New Roman" w:cs="Times New Roman"/>
          <w:sz w:val="24"/>
          <w:szCs w:val="24"/>
        </w:rPr>
        <w:t>__</w:t>
      </w:r>
      <w:r w:rsidR="008E48C4">
        <w:rPr>
          <w:rFonts w:ascii="Times New Roman" w:hAnsi="Times New Roman" w:cs="Times New Roman"/>
          <w:sz w:val="24"/>
          <w:szCs w:val="24"/>
        </w:rPr>
        <w:t xml:space="preserve">» </w:t>
      </w:r>
      <w:r w:rsidR="00A83C9F">
        <w:rPr>
          <w:rFonts w:ascii="Times New Roman" w:hAnsi="Times New Roman" w:cs="Times New Roman"/>
          <w:sz w:val="24"/>
          <w:szCs w:val="24"/>
        </w:rPr>
        <w:t>____</w:t>
      </w:r>
      <w:r w:rsidR="00A83C9F" w:rsidRPr="00167810">
        <w:rPr>
          <w:rFonts w:ascii="Times New Roman" w:hAnsi="Times New Roman" w:cs="Times New Roman"/>
          <w:sz w:val="24"/>
          <w:szCs w:val="24"/>
        </w:rPr>
        <w:t xml:space="preserve"> </w:t>
      </w:r>
      <w:r w:rsidRPr="00167810">
        <w:rPr>
          <w:rFonts w:ascii="Times New Roman" w:hAnsi="Times New Roman" w:cs="Times New Roman"/>
          <w:sz w:val="24"/>
          <w:szCs w:val="24"/>
        </w:rPr>
        <w:t>2020 года, а в части взаиморасчетов, ответственности, конфиденциальности, порядка разрешения споров, а также гарантий – до их полного исполнения.</w:t>
      </w:r>
    </w:p>
    <w:p w14:paraId="493D4CE4"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11.2. Настоящий Договор составлен в 2 (двух) экземплярах, русском языке по одному экземпляру для каждой из Сторон. </w:t>
      </w:r>
    </w:p>
    <w:p w14:paraId="4FBBB4D2" w14:textId="77777777" w:rsidR="00167810" w:rsidRPr="00167810" w:rsidRDefault="00167810" w:rsidP="00167810">
      <w:pPr>
        <w:ind w:firstLine="709"/>
        <w:contextualSpacing/>
        <w:jc w:val="both"/>
        <w:rPr>
          <w:rFonts w:ascii="Times New Roman" w:hAnsi="Times New Roman" w:cs="Times New Roman"/>
          <w:sz w:val="24"/>
          <w:szCs w:val="24"/>
        </w:rPr>
      </w:pPr>
    </w:p>
    <w:p w14:paraId="6F14CF00"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12. Заключительные условия</w:t>
      </w:r>
    </w:p>
    <w:p w14:paraId="0C5636BA"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12.1. Договор представляет собой все соглашение между Сторонами и заменяет все ранние переговоры, в письменной и устной форме, а также какие-либо иные обязательства или договоренности между Сторонами в отношении предмета Договора.</w:t>
      </w:r>
    </w:p>
    <w:p w14:paraId="627E3DA2"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12.2.  В случае, если какой-либо пункт признается недействительным судом или другим компетентным органом, все остальные пункты данного Договора остаются действительными.</w:t>
      </w:r>
    </w:p>
    <w:p w14:paraId="200F554F"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12.3. Договор регулируется в соответствии с законодательством Республики Казахстан. </w:t>
      </w:r>
    </w:p>
    <w:p w14:paraId="074868EE"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12.4. Стороны не вправе передавать свои права и обязанности по настоящему Договору третьим лицам.</w:t>
      </w:r>
    </w:p>
    <w:p w14:paraId="7FEE32E5"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12.5. Все изменения и дополнения к настоящему Договору являются неотъемлемой частью и действительны, если они совершены в письменной форме и подписаны уполномоченными на, то представителями Сторон.</w:t>
      </w:r>
    </w:p>
    <w:p w14:paraId="7023837C" w14:textId="77777777" w:rsidR="00167810" w:rsidRPr="00167810" w:rsidRDefault="00167810" w:rsidP="00167810">
      <w:pPr>
        <w:ind w:firstLine="567"/>
        <w:jc w:val="both"/>
        <w:rPr>
          <w:rFonts w:ascii="Times New Roman" w:hAnsi="Times New Roman" w:cs="Times New Roman"/>
          <w:sz w:val="24"/>
          <w:szCs w:val="24"/>
        </w:rPr>
      </w:pPr>
      <w:r w:rsidRPr="00167810">
        <w:rPr>
          <w:rFonts w:ascii="Times New Roman" w:hAnsi="Times New Roman" w:cs="Times New Roman"/>
          <w:sz w:val="24"/>
          <w:szCs w:val="24"/>
          <w:lang w:val="kk-KZ"/>
        </w:rPr>
        <w:t>12.6.</w:t>
      </w:r>
      <w:r w:rsidRPr="00167810">
        <w:rPr>
          <w:rFonts w:ascii="Times New Roman" w:hAnsi="Times New Roman" w:cs="Times New Roman"/>
          <w:snapToGrid w:val="0"/>
          <w:sz w:val="24"/>
          <w:szCs w:val="24"/>
        </w:rPr>
        <w:t xml:space="preserve"> </w:t>
      </w:r>
      <w:r w:rsidRPr="00167810">
        <w:rPr>
          <w:rFonts w:ascii="Times New Roman" w:hAnsi="Times New Roman" w:cs="Times New Roman"/>
          <w:spacing w:val="-8"/>
          <w:sz w:val="24"/>
          <w:szCs w:val="24"/>
        </w:rPr>
        <w:t xml:space="preserve"> </w:t>
      </w:r>
      <w:r w:rsidRPr="00167810">
        <w:rPr>
          <w:rFonts w:ascii="Times New Roman" w:hAnsi="Times New Roman" w:cs="Times New Roman"/>
          <w:sz w:val="24"/>
          <w:szCs w:val="24"/>
        </w:rPr>
        <w:t>Сторона при изменении её места нахождения и/или банковских реквизитов обязана незамедлительно письменно уведомить другую Сторону о новом адресе и/или новых банковских реквизитах. До получения другой Стороной уведомления, предусмотренного настоящим пунктом, любые письменные уведомления, письма и другие документы, направленные по адресу предыдущего места нахождения Стороны, будут считаться выполненными (действительными), а платежи, осуществленные по прежним банковским реквизитам Стороны, считаются совершенными надлежащим образом. Уведомления, предусмотренные настоящим пунктом,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w:t>
      </w:r>
    </w:p>
    <w:p w14:paraId="1D781579" w14:textId="77777777" w:rsidR="00167810" w:rsidRPr="00167810" w:rsidRDefault="00167810" w:rsidP="00167810">
      <w:pPr>
        <w:pStyle w:val="a3"/>
        <w:rPr>
          <w:b/>
          <w:sz w:val="24"/>
          <w:szCs w:val="24"/>
        </w:rPr>
      </w:pPr>
      <w:r w:rsidRPr="00167810">
        <w:rPr>
          <w:sz w:val="24"/>
          <w:szCs w:val="24"/>
        </w:rPr>
        <w:t xml:space="preserve">         12.7. До момента предоставления Сторонами подлинника настоящего Договора считать действительной электронную либо факсимильную копию Договора, подписанного обеими Сторонами.</w:t>
      </w:r>
    </w:p>
    <w:p w14:paraId="22DC8C50" w14:textId="77777777" w:rsidR="00167810" w:rsidRPr="00167810" w:rsidRDefault="00167810" w:rsidP="00167810">
      <w:pPr>
        <w:pStyle w:val="2"/>
        <w:contextualSpacing/>
        <w:rPr>
          <w:szCs w:val="24"/>
        </w:rPr>
      </w:pPr>
    </w:p>
    <w:p w14:paraId="01FFAC3D"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13. Юридические адреса и реквизиты сторон:</w:t>
      </w:r>
    </w:p>
    <w:p w14:paraId="487F451A" w14:textId="77777777" w:rsidR="00167810" w:rsidRPr="00167810" w:rsidRDefault="00167810" w:rsidP="00167810">
      <w:pPr>
        <w:contextualSpacing/>
        <w:jc w:val="center"/>
        <w:rPr>
          <w:rFonts w:ascii="Times New Roman" w:hAnsi="Times New Roman" w:cs="Times New Roman"/>
          <w:b/>
          <w:sz w:val="24"/>
          <w:szCs w:val="24"/>
        </w:rPr>
      </w:pPr>
    </w:p>
    <w:tbl>
      <w:tblPr>
        <w:tblW w:w="0" w:type="auto"/>
        <w:jc w:val="center"/>
        <w:tblLook w:val="0000" w:firstRow="0" w:lastRow="0" w:firstColumn="0" w:lastColumn="0" w:noHBand="0" w:noVBand="0"/>
      </w:tblPr>
      <w:tblGrid>
        <w:gridCol w:w="4740"/>
        <w:gridCol w:w="15"/>
        <w:gridCol w:w="7"/>
        <w:gridCol w:w="4762"/>
      </w:tblGrid>
      <w:tr w:rsidR="00167810" w:rsidRPr="00167810" w14:paraId="515BF29F" w14:textId="77777777" w:rsidTr="002A6653">
        <w:trPr>
          <w:trHeight w:val="315"/>
          <w:jc w:val="center"/>
        </w:trPr>
        <w:tc>
          <w:tcPr>
            <w:tcW w:w="4740" w:type="dxa"/>
          </w:tcPr>
          <w:p w14:paraId="558ABEFA" w14:textId="77777777" w:rsidR="003E52CE"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6CD6712" w14:textId="77777777" w:rsidR="003E52CE" w:rsidRPr="003E52CE" w:rsidRDefault="003E52CE" w:rsidP="00167810">
            <w:pPr>
              <w:tabs>
                <w:tab w:val="left" w:pos="5760"/>
              </w:tabs>
              <w:spacing w:before="20"/>
              <w:contextualSpacing/>
              <w:jc w:val="both"/>
              <w:rPr>
                <w:rFonts w:ascii="Times New Roman" w:hAnsi="Times New Roman" w:cs="Times New Roman"/>
                <w:b/>
                <w:sz w:val="24"/>
                <w:szCs w:val="24"/>
              </w:rPr>
            </w:pPr>
          </w:p>
        </w:tc>
        <w:tc>
          <w:tcPr>
            <w:tcW w:w="4784" w:type="dxa"/>
            <w:gridSpan w:val="3"/>
          </w:tcPr>
          <w:p w14:paraId="50F7E6BE" w14:textId="77777777" w:rsidR="00167810" w:rsidRPr="00167810"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747287F8" w14:textId="77777777" w:rsidTr="002A6653">
        <w:trPr>
          <w:trHeight w:val="318"/>
          <w:jc w:val="center"/>
        </w:trPr>
        <w:tc>
          <w:tcPr>
            <w:tcW w:w="4762" w:type="dxa"/>
            <w:gridSpan w:val="3"/>
          </w:tcPr>
          <w:p w14:paraId="4F77914E" w14:textId="11A2DD1F" w:rsidR="00167810" w:rsidRPr="00167810" w:rsidRDefault="00167810" w:rsidP="003E52CE">
            <w:pPr>
              <w:contextualSpacing/>
              <w:rPr>
                <w:rFonts w:ascii="Times New Roman" w:hAnsi="Times New Roman" w:cs="Times New Roman"/>
                <w:b/>
                <w:sz w:val="24"/>
                <w:szCs w:val="24"/>
              </w:rPr>
            </w:pPr>
          </w:p>
        </w:tc>
        <w:tc>
          <w:tcPr>
            <w:tcW w:w="4762" w:type="dxa"/>
          </w:tcPr>
          <w:p w14:paraId="390E4B7B"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Товарищество с ограниченной </w:t>
            </w:r>
          </w:p>
        </w:tc>
      </w:tr>
      <w:tr w:rsidR="00167810" w:rsidRPr="00167810" w14:paraId="25867270" w14:textId="77777777" w:rsidTr="002A6653">
        <w:trPr>
          <w:trHeight w:val="237"/>
          <w:jc w:val="center"/>
        </w:trPr>
        <w:tc>
          <w:tcPr>
            <w:tcW w:w="4762" w:type="dxa"/>
            <w:gridSpan w:val="3"/>
          </w:tcPr>
          <w:p w14:paraId="68D73093" w14:textId="30099D8B" w:rsidR="00167810" w:rsidRPr="00167810" w:rsidRDefault="00167810" w:rsidP="00167810">
            <w:pPr>
              <w:contextualSpacing/>
              <w:rPr>
                <w:rFonts w:ascii="Times New Roman" w:hAnsi="Times New Roman" w:cs="Times New Roman"/>
                <w:b/>
                <w:sz w:val="24"/>
                <w:szCs w:val="24"/>
              </w:rPr>
            </w:pPr>
          </w:p>
        </w:tc>
        <w:tc>
          <w:tcPr>
            <w:tcW w:w="4762" w:type="dxa"/>
          </w:tcPr>
          <w:p w14:paraId="226F5E6E"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ответственностью  </w:t>
            </w:r>
          </w:p>
        </w:tc>
      </w:tr>
      <w:tr w:rsidR="00167810" w:rsidRPr="00167810" w14:paraId="2C39A543" w14:textId="77777777" w:rsidTr="002A6653">
        <w:trPr>
          <w:trHeight w:val="300"/>
          <w:jc w:val="center"/>
        </w:trPr>
        <w:tc>
          <w:tcPr>
            <w:tcW w:w="4762" w:type="dxa"/>
            <w:gridSpan w:val="3"/>
          </w:tcPr>
          <w:p w14:paraId="31E0E950" w14:textId="79DDF7F5" w:rsidR="00167810" w:rsidRPr="00167810" w:rsidRDefault="00167810" w:rsidP="00167810">
            <w:pPr>
              <w:contextualSpacing/>
              <w:rPr>
                <w:rFonts w:ascii="Times New Roman" w:hAnsi="Times New Roman" w:cs="Times New Roman"/>
                <w:b/>
                <w:sz w:val="24"/>
                <w:szCs w:val="24"/>
              </w:rPr>
            </w:pPr>
          </w:p>
        </w:tc>
        <w:tc>
          <w:tcPr>
            <w:tcW w:w="4762" w:type="dxa"/>
          </w:tcPr>
          <w:p w14:paraId="1C636580"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«Павлодарский нефтехимический завод»</w:t>
            </w:r>
          </w:p>
        </w:tc>
      </w:tr>
      <w:tr w:rsidR="00167810" w:rsidRPr="00167810" w14:paraId="2EEADBF6" w14:textId="77777777" w:rsidTr="002A6653">
        <w:trPr>
          <w:trHeight w:val="293"/>
          <w:jc w:val="center"/>
        </w:trPr>
        <w:tc>
          <w:tcPr>
            <w:tcW w:w="4762" w:type="dxa"/>
            <w:gridSpan w:val="3"/>
          </w:tcPr>
          <w:p w14:paraId="3A85B2F0" w14:textId="50A73B5E" w:rsidR="00167810" w:rsidRPr="00F600E0" w:rsidRDefault="00167810" w:rsidP="00167810">
            <w:pPr>
              <w:contextualSpacing/>
              <w:rPr>
                <w:rFonts w:ascii="Times New Roman" w:hAnsi="Times New Roman" w:cs="Times New Roman"/>
                <w:sz w:val="24"/>
                <w:szCs w:val="24"/>
              </w:rPr>
            </w:pPr>
          </w:p>
        </w:tc>
        <w:tc>
          <w:tcPr>
            <w:tcW w:w="4762" w:type="dxa"/>
          </w:tcPr>
          <w:p w14:paraId="362E727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sz w:val="24"/>
                <w:szCs w:val="24"/>
              </w:rPr>
              <w:t>140000, Республика Казахстан, г. Павлодар,</w:t>
            </w:r>
          </w:p>
        </w:tc>
      </w:tr>
      <w:tr w:rsidR="00167810" w:rsidRPr="00167810" w14:paraId="2886A85A" w14:textId="77777777" w:rsidTr="002A6653">
        <w:trPr>
          <w:trHeight w:val="285"/>
          <w:jc w:val="center"/>
        </w:trPr>
        <w:tc>
          <w:tcPr>
            <w:tcW w:w="4762" w:type="dxa"/>
            <w:gridSpan w:val="3"/>
          </w:tcPr>
          <w:p w14:paraId="030528D7" w14:textId="6A56ECC4" w:rsidR="00167810" w:rsidRPr="00167810" w:rsidRDefault="00167810" w:rsidP="00167810">
            <w:pPr>
              <w:contextualSpacing/>
              <w:rPr>
                <w:rFonts w:ascii="Times New Roman" w:hAnsi="Times New Roman" w:cs="Times New Roman"/>
                <w:sz w:val="24"/>
                <w:szCs w:val="24"/>
              </w:rPr>
            </w:pPr>
          </w:p>
        </w:tc>
        <w:tc>
          <w:tcPr>
            <w:tcW w:w="4762" w:type="dxa"/>
          </w:tcPr>
          <w:p w14:paraId="77FC63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ул. </w:t>
            </w:r>
            <w:proofErr w:type="spellStart"/>
            <w:r w:rsidRPr="00167810">
              <w:rPr>
                <w:rFonts w:ascii="Times New Roman" w:hAnsi="Times New Roman" w:cs="Times New Roman"/>
                <w:sz w:val="24"/>
                <w:szCs w:val="24"/>
              </w:rPr>
              <w:t>Химкомбинатовская</w:t>
            </w:r>
            <w:proofErr w:type="spellEnd"/>
            <w:r w:rsidRPr="00167810">
              <w:rPr>
                <w:rFonts w:ascii="Times New Roman" w:hAnsi="Times New Roman" w:cs="Times New Roman"/>
                <w:sz w:val="24"/>
                <w:szCs w:val="24"/>
              </w:rPr>
              <w:t xml:space="preserve"> 1</w:t>
            </w:r>
          </w:p>
        </w:tc>
      </w:tr>
      <w:tr w:rsidR="00167810" w:rsidRPr="00167810" w14:paraId="17AD692F" w14:textId="77777777" w:rsidTr="002A6653">
        <w:trPr>
          <w:trHeight w:val="285"/>
          <w:jc w:val="center"/>
        </w:trPr>
        <w:tc>
          <w:tcPr>
            <w:tcW w:w="4762" w:type="dxa"/>
            <w:gridSpan w:val="3"/>
          </w:tcPr>
          <w:p w14:paraId="50F54A27" w14:textId="37977F86" w:rsidR="00167810" w:rsidRPr="00F600E0" w:rsidRDefault="00167810" w:rsidP="00167810">
            <w:pPr>
              <w:tabs>
                <w:tab w:val="left" w:pos="5889"/>
              </w:tabs>
              <w:contextualSpacing/>
              <w:rPr>
                <w:rFonts w:ascii="Times New Roman" w:hAnsi="Times New Roman" w:cs="Times New Roman"/>
                <w:sz w:val="24"/>
                <w:szCs w:val="24"/>
                <w:lang w:val="en-US"/>
              </w:rPr>
            </w:pPr>
          </w:p>
        </w:tc>
        <w:tc>
          <w:tcPr>
            <w:tcW w:w="4762" w:type="dxa"/>
          </w:tcPr>
          <w:p w14:paraId="6D2AA2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БИН 001140000362</w:t>
            </w:r>
          </w:p>
        </w:tc>
      </w:tr>
      <w:tr w:rsidR="00167810" w:rsidRPr="00167810" w14:paraId="0DAE692E" w14:textId="77777777" w:rsidTr="002A6653">
        <w:trPr>
          <w:trHeight w:val="315"/>
          <w:jc w:val="center"/>
        </w:trPr>
        <w:tc>
          <w:tcPr>
            <w:tcW w:w="4762" w:type="dxa"/>
            <w:gridSpan w:val="3"/>
          </w:tcPr>
          <w:p w14:paraId="72A8E532" w14:textId="02FC0D0D" w:rsidR="00167810" w:rsidRPr="00F600E0" w:rsidRDefault="00167810" w:rsidP="00167810">
            <w:pPr>
              <w:tabs>
                <w:tab w:val="left" w:pos="5889"/>
              </w:tabs>
              <w:contextualSpacing/>
              <w:rPr>
                <w:rFonts w:ascii="Times New Roman" w:hAnsi="Times New Roman" w:cs="Times New Roman"/>
                <w:sz w:val="24"/>
                <w:szCs w:val="24"/>
              </w:rPr>
            </w:pPr>
          </w:p>
        </w:tc>
        <w:tc>
          <w:tcPr>
            <w:tcW w:w="4762" w:type="dxa"/>
          </w:tcPr>
          <w:p w14:paraId="546DA70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ИИК </w:t>
            </w:r>
            <w:r w:rsidRPr="00167810">
              <w:rPr>
                <w:rFonts w:ascii="Times New Roman" w:hAnsi="Times New Roman" w:cs="Times New Roman"/>
                <w:sz w:val="24"/>
                <w:szCs w:val="24"/>
                <w:lang w:val="en-US"/>
              </w:rPr>
              <w:t>KZ</w:t>
            </w:r>
            <w:r w:rsidRPr="00167810">
              <w:rPr>
                <w:rFonts w:ascii="Times New Roman" w:hAnsi="Times New Roman" w:cs="Times New Roman"/>
                <w:sz w:val="24"/>
                <w:szCs w:val="24"/>
              </w:rPr>
              <w:t xml:space="preserve"> 176 010 241 000 012 293</w:t>
            </w:r>
          </w:p>
        </w:tc>
      </w:tr>
      <w:tr w:rsidR="00167810" w:rsidRPr="00167810" w14:paraId="3A71EA8F" w14:textId="77777777" w:rsidTr="002A6653">
        <w:trPr>
          <w:trHeight w:val="300"/>
          <w:jc w:val="center"/>
        </w:trPr>
        <w:tc>
          <w:tcPr>
            <w:tcW w:w="4762" w:type="dxa"/>
            <w:gridSpan w:val="3"/>
          </w:tcPr>
          <w:p w14:paraId="7705B9D0" w14:textId="017F64A7" w:rsidR="00167810" w:rsidRPr="00F600E0" w:rsidRDefault="00167810" w:rsidP="00167810">
            <w:pPr>
              <w:contextualSpacing/>
              <w:rPr>
                <w:rFonts w:ascii="Times New Roman" w:hAnsi="Times New Roman" w:cs="Times New Roman"/>
                <w:sz w:val="24"/>
                <w:szCs w:val="24"/>
              </w:rPr>
            </w:pPr>
          </w:p>
        </w:tc>
        <w:tc>
          <w:tcPr>
            <w:tcW w:w="4762" w:type="dxa"/>
          </w:tcPr>
          <w:p w14:paraId="31B651E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ПОФ АО «Народный Банк Казахстана»</w:t>
            </w:r>
          </w:p>
        </w:tc>
      </w:tr>
      <w:tr w:rsidR="00167810" w:rsidRPr="00167810" w14:paraId="548DE7DB" w14:textId="77777777" w:rsidTr="002A6653">
        <w:trPr>
          <w:trHeight w:val="300"/>
          <w:jc w:val="center"/>
        </w:trPr>
        <w:tc>
          <w:tcPr>
            <w:tcW w:w="4762" w:type="dxa"/>
            <w:gridSpan w:val="3"/>
          </w:tcPr>
          <w:p w14:paraId="3F403449" w14:textId="463AF88B" w:rsidR="00167810" w:rsidRPr="0033419D" w:rsidRDefault="00167810" w:rsidP="00167810">
            <w:pPr>
              <w:contextualSpacing/>
              <w:rPr>
                <w:rFonts w:ascii="Times New Roman" w:hAnsi="Times New Roman" w:cs="Times New Roman"/>
                <w:sz w:val="24"/>
                <w:szCs w:val="24"/>
              </w:rPr>
            </w:pPr>
          </w:p>
        </w:tc>
        <w:tc>
          <w:tcPr>
            <w:tcW w:w="4762" w:type="dxa"/>
          </w:tcPr>
          <w:p w14:paraId="1D22A12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г. Павлодар</w:t>
            </w:r>
          </w:p>
        </w:tc>
      </w:tr>
      <w:tr w:rsidR="00167810" w:rsidRPr="00167810" w14:paraId="68B79ADD" w14:textId="77777777" w:rsidTr="002A6653">
        <w:trPr>
          <w:trHeight w:val="315"/>
          <w:jc w:val="center"/>
        </w:trPr>
        <w:tc>
          <w:tcPr>
            <w:tcW w:w="4762" w:type="dxa"/>
            <w:gridSpan w:val="3"/>
          </w:tcPr>
          <w:p w14:paraId="6304925A" w14:textId="77777777" w:rsidR="00167810" w:rsidRPr="00167810" w:rsidRDefault="00167810" w:rsidP="00167810">
            <w:pPr>
              <w:contextualSpacing/>
              <w:rPr>
                <w:rFonts w:ascii="Times New Roman" w:hAnsi="Times New Roman" w:cs="Times New Roman"/>
                <w:sz w:val="24"/>
                <w:szCs w:val="24"/>
              </w:rPr>
            </w:pPr>
          </w:p>
        </w:tc>
        <w:tc>
          <w:tcPr>
            <w:tcW w:w="4762" w:type="dxa"/>
          </w:tcPr>
          <w:p w14:paraId="416F5FB6"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БИК </w:t>
            </w:r>
            <w:r w:rsidRPr="00167810">
              <w:rPr>
                <w:rFonts w:ascii="Times New Roman" w:hAnsi="Times New Roman" w:cs="Times New Roman"/>
                <w:sz w:val="24"/>
                <w:szCs w:val="24"/>
                <w:lang w:val="en-US"/>
              </w:rPr>
              <w:t>HSBKKZKX</w:t>
            </w:r>
          </w:p>
        </w:tc>
      </w:tr>
      <w:tr w:rsidR="00167810" w:rsidRPr="00167810" w14:paraId="176B83EE" w14:textId="77777777" w:rsidTr="002A6653">
        <w:trPr>
          <w:trHeight w:val="300"/>
          <w:jc w:val="center"/>
        </w:trPr>
        <w:tc>
          <w:tcPr>
            <w:tcW w:w="4762" w:type="dxa"/>
            <w:gridSpan w:val="3"/>
          </w:tcPr>
          <w:p w14:paraId="66BCF0A4"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p w14:paraId="7968B40B"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lastRenderedPageBreak/>
              <w:t>Покупатель:</w:t>
            </w:r>
          </w:p>
          <w:p w14:paraId="40CFFC7D"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06160FD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lastRenderedPageBreak/>
              <w:t>Продавец:</w:t>
            </w:r>
          </w:p>
        </w:tc>
      </w:tr>
      <w:tr w:rsidR="00167810" w:rsidRPr="00167810" w14:paraId="46030657" w14:textId="77777777" w:rsidTr="002A6653">
        <w:trPr>
          <w:trHeight w:val="300"/>
          <w:jc w:val="center"/>
        </w:trPr>
        <w:tc>
          <w:tcPr>
            <w:tcW w:w="4762" w:type="dxa"/>
            <w:gridSpan w:val="3"/>
          </w:tcPr>
          <w:p w14:paraId="12B0F17E"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292D32C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r>
      <w:tr w:rsidR="00167810" w:rsidRPr="00167810" w14:paraId="07CEF193" w14:textId="77777777" w:rsidTr="002A6653">
        <w:trPr>
          <w:trHeight w:val="375"/>
          <w:jc w:val="center"/>
        </w:trPr>
        <w:tc>
          <w:tcPr>
            <w:tcW w:w="4755" w:type="dxa"/>
            <w:gridSpan w:val="2"/>
          </w:tcPr>
          <w:p w14:paraId="7D171AF5" w14:textId="29B0F85E" w:rsidR="00167810" w:rsidRPr="00167810" w:rsidRDefault="00F600E0" w:rsidP="00167810">
            <w:pPr>
              <w:spacing w:before="20"/>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tc>
        <w:tc>
          <w:tcPr>
            <w:tcW w:w="4769" w:type="dxa"/>
            <w:gridSpan w:val="2"/>
          </w:tcPr>
          <w:p w14:paraId="7A7223A9" w14:textId="77777777" w:rsidR="00167810" w:rsidRPr="00167810" w:rsidRDefault="00167810" w:rsidP="00167810">
            <w:pPr>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 xml:space="preserve">_______________________ О.Б. </w:t>
            </w:r>
            <w:proofErr w:type="spellStart"/>
            <w:r w:rsidRPr="00167810">
              <w:rPr>
                <w:rFonts w:ascii="Times New Roman" w:hAnsi="Times New Roman" w:cs="Times New Roman"/>
                <w:b/>
                <w:sz w:val="24"/>
                <w:szCs w:val="24"/>
              </w:rPr>
              <w:t>Алсеитов</w:t>
            </w:r>
            <w:proofErr w:type="spellEnd"/>
          </w:p>
        </w:tc>
      </w:tr>
    </w:tbl>
    <w:p w14:paraId="29164C86" w14:textId="77777777" w:rsidR="00167810" w:rsidRPr="00167810" w:rsidRDefault="00167810" w:rsidP="00167810">
      <w:pPr>
        <w:contextualSpacing/>
        <w:rPr>
          <w:rFonts w:ascii="Times New Roman" w:hAnsi="Times New Roman" w:cs="Times New Roman"/>
          <w:b/>
          <w:sz w:val="24"/>
          <w:szCs w:val="24"/>
          <w:u w:val="single"/>
        </w:rPr>
      </w:pPr>
    </w:p>
    <w:p w14:paraId="57828C64" w14:textId="77777777" w:rsidR="00167810" w:rsidRPr="00167810" w:rsidRDefault="00167810" w:rsidP="00B8523F">
      <w:pPr>
        <w:contextualSpacing/>
        <w:rPr>
          <w:rFonts w:ascii="Times New Roman" w:hAnsi="Times New Roman" w:cs="Times New Roman"/>
          <w:b/>
          <w:sz w:val="24"/>
          <w:szCs w:val="24"/>
        </w:rPr>
      </w:pPr>
    </w:p>
    <w:p w14:paraId="4650BEC1"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br w:type="page"/>
      </w:r>
    </w:p>
    <w:p w14:paraId="22B2D791" w14:textId="77777777" w:rsidR="00167810" w:rsidRPr="00167810" w:rsidRDefault="00167810" w:rsidP="00167810">
      <w:pPr>
        <w:contextualSpacing/>
        <w:jc w:val="center"/>
        <w:rPr>
          <w:rFonts w:ascii="Times New Roman" w:hAnsi="Times New Roman" w:cs="Times New Roman"/>
          <w:b/>
          <w:sz w:val="24"/>
          <w:szCs w:val="24"/>
        </w:rPr>
      </w:pPr>
    </w:p>
    <w:p w14:paraId="4204AD44" w14:textId="77777777" w:rsidR="00167810" w:rsidRPr="00167810" w:rsidRDefault="00167810" w:rsidP="00167810">
      <w:pPr>
        <w:contextualSpacing/>
        <w:jc w:val="center"/>
        <w:rPr>
          <w:rFonts w:ascii="Times New Roman" w:hAnsi="Times New Roman" w:cs="Times New Roman"/>
          <w:b/>
          <w:sz w:val="24"/>
          <w:szCs w:val="24"/>
        </w:rPr>
      </w:pPr>
    </w:p>
    <w:p w14:paraId="4877F081" w14:textId="77777777" w:rsidR="00167810" w:rsidRPr="00167810" w:rsidRDefault="00167810" w:rsidP="00167810">
      <w:pPr>
        <w:ind w:left="6480" w:firstLine="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 xml:space="preserve">Приложение №1  </w:t>
      </w:r>
    </w:p>
    <w:p w14:paraId="3C5266C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 </w:t>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67810">
        <w:rPr>
          <w:rFonts w:ascii="Times New Roman" w:hAnsi="Times New Roman" w:cs="Times New Roman"/>
          <w:b/>
          <w:sz w:val="24"/>
          <w:szCs w:val="24"/>
        </w:rPr>
        <w:t xml:space="preserve"> к </w:t>
      </w:r>
      <w:proofErr w:type="gramStart"/>
      <w:r w:rsidRPr="00167810">
        <w:rPr>
          <w:rFonts w:ascii="Times New Roman" w:hAnsi="Times New Roman" w:cs="Times New Roman"/>
          <w:b/>
          <w:sz w:val="24"/>
          <w:szCs w:val="24"/>
        </w:rPr>
        <w:t>Договору  №</w:t>
      </w:r>
      <w:proofErr w:type="gramEnd"/>
      <w:r w:rsidRPr="00167810">
        <w:rPr>
          <w:rFonts w:ascii="Times New Roman" w:hAnsi="Times New Roman" w:cs="Times New Roman"/>
          <w:b/>
          <w:sz w:val="24"/>
          <w:szCs w:val="24"/>
        </w:rPr>
        <w:t xml:space="preserve"> ______</w:t>
      </w:r>
    </w:p>
    <w:p w14:paraId="403E6318"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E48C4">
        <w:rPr>
          <w:rFonts w:ascii="Times New Roman" w:hAnsi="Times New Roman" w:cs="Times New Roman"/>
          <w:b/>
          <w:sz w:val="24"/>
          <w:szCs w:val="24"/>
        </w:rPr>
        <w:t xml:space="preserve">от </w:t>
      </w:r>
      <w:r w:rsidRPr="00167810">
        <w:rPr>
          <w:rFonts w:ascii="Times New Roman" w:hAnsi="Times New Roman" w:cs="Times New Roman"/>
          <w:b/>
          <w:sz w:val="24"/>
          <w:szCs w:val="24"/>
        </w:rPr>
        <w:t>«___</w:t>
      </w:r>
      <w:proofErr w:type="gramStart"/>
      <w:r w:rsidRPr="00167810">
        <w:rPr>
          <w:rFonts w:ascii="Times New Roman" w:hAnsi="Times New Roman" w:cs="Times New Roman"/>
          <w:b/>
          <w:sz w:val="24"/>
          <w:szCs w:val="24"/>
        </w:rPr>
        <w:t>_ »</w:t>
      </w:r>
      <w:proofErr w:type="gramEnd"/>
      <w:r w:rsidRPr="00167810">
        <w:rPr>
          <w:rFonts w:ascii="Times New Roman" w:hAnsi="Times New Roman" w:cs="Times New Roman"/>
          <w:b/>
          <w:sz w:val="24"/>
          <w:szCs w:val="24"/>
        </w:rPr>
        <w:t>_____ 20__г.</w:t>
      </w:r>
    </w:p>
    <w:p w14:paraId="346C7865" w14:textId="77777777" w:rsidR="00167810" w:rsidRPr="00167810" w:rsidRDefault="00167810" w:rsidP="00167810">
      <w:pPr>
        <w:contextualSpacing/>
        <w:jc w:val="right"/>
        <w:rPr>
          <w:rFonts w:ascii="Times New Roman" w:hAnsi="Times New Roman" w:cs="Times New Roman"/>
          <w:b/>
          <w:sz w:val="24"/>
          <w:szCs w:val="24"/>
        </w:rPr>
      </w:pPr>
    </w:p>
    <w:p w14:paraId="40538B04" w14:textId="77777777" w:rsidR="00167810" w:rsidRPr="00167810" w:rsidRDefault="00167810" w:rsidP="00167810">
      <w:pPr>
        <w:contextualSpacing/>
        <w:jc w:val="right"/>
        <w:rPr>
          <w:rFonts w:ascii="Times New Roman" w:hAnsi="Times New Roman" w:cs="Times New Roman"/>
          <w:b/>
          <w:sz w:val="24"/>
          <w:szCs w:val="24"/>
        </w:rPr>
      </w:pPr>
    </w:p>
    <w:p w14:paraId="6008E780" w14:textId="77777777" w:rsidR="00167810" w:rsidRPr="00167810" w:rsidRDefault="00167810" w:rsidP="00167810">
      <w:pPr>
        <w:contextualSpacing/>
        <w:jc w:val="right"/>
        <w:rPr>
          <w:rFonts w:ascii="Times New Roman" w:hAnsi="Times New Roman" w:cs="Times New Roman"/>
          <w:b/>
          <w:sz w:val="24"/>
          <w:szCs w:val="24"/>
        </w:rPr>
      </w:pPr>
    </w:p>
    <w:p w14:paraId="50A60B8A" w14:textId="77777777" w:rsidR="00167810" w:rsidRPr="00167810" w:rsidRDefault="00167810" w:rsidP="00167810">
      <w:pPr>
        <w:contextualSpacing/>
        <w:jc w:val="right"/>
        <w:rPr>
          <w:rFonts w:ascii="Times New Roman" w:hAnsi="Times New Roman" w:cs="Times New Roman"/>
          <w:b/>
          <w:sz w:val="24"/>
          <w:szCs w:val="24"/>
        </w:rPr>
      </w:pPr>
    </w:p>
    <w:p w14:paraId="0D159882" w14:textId="77777777" w:rsidR="00167810" w:rsidRPr="00167810" w:rsidRDefault="00167810" w:rsidP="00167810">
      <w:pPr>
        <w:contextualSpacing/>
        <w:jc w:val="right"/>
        <w:rPr>
          <w:rFonts w:ascii="Times New Roman" w:hAnsi="Times New Roman" w:cs="Times New Roman"/>
          <w:b/>
          <w:sz w:val="24"/>
          <w:szCs w:val="24"/>
        </w:rPr>
      </w:pPr>
    </w:p>
    <w:p w14:paraId="108871DF" w14:textId="77777777" w:rsidR="00167810" w:rsidRPr="00167810" w:rsidRDefault="00167810" w:rsidP="00167810">
      <w:pPr>
        <w:contextualSpacing/>
        <w:rPr>
          <w:rFonts w:ascii="Times New Roman" w:hAnsi="Times New Roman" w:cs="Times New Roman"/>
          <w:sz w:val="24"/>
          <w:szCs w:val="24"/>
        </w:rPr>
      </w:pPr>
    </w:p>
    <w:p w14:paraId="5D8525CB" w14:textId="77777777" w:rsidR="00167810" w:rsidRPr="00167810" w:rsidRDefault="00167810" w:rsidP="00167810">
      <w:pPr>
        <w:contextualSpacing/>
        <w:rPr>
          <w:rFonts w:ascii="Times New Roman" w:hAnsi="Times New Roman" w:cs="Times New Roman"/>
          <w:sz w:val="24"/>
          <w:szCs w:val="24"/>
        </w:rPr>
      </w:pPr>
    </w:p>
    <w:p w14:paraId="5807B5E9" w14:textId="77777777" w:rsidR="00167810" w:rsidRPr="00167810" w:rsidRDefault="00167810" w:rsidP="00167810">
      <w:pPr>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52"/>
        <w:gridCol w:w="956"/>
        <w:gridCol w:w="1007"/>
        <w:gridCol w:w="1559"/>
        <w:gridCol w:w="1560"/>
      </w:tblGrid>
      <w:tr w:rsidR="00167810" w:rsidRPr="00167810" w14:paraId="12F01780" w14:textId="77777777" w:rsidTr="006762A4">
        <w:trPr>
          <w:jc w:val="center"/>
        </w:trPr>
        <w:tc>
          <w:tcPr>
            <w:tcW w:w="648" w:type="dxa"/>
            <w:vAlign w:val="center"/>
          </w:tcPr>
          <w:p w14:paraId="3ADA8B5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 п/п</w:t>
            </w:r>
          </w:p>
        </w:tc>
        <w:tc>
          <w:tcPr>
            <w:tcW w:w="3652" w:type="dxa"/>
            <w:vAlign w:val="center"/>
          </w:tcPr>
          <w:p w14:paraId="6D1FEDA1"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Наименование закупаемых товаров.</w:t>
            </w:r>
          </w:p>
        </w:tc>
        <w:tc>
          <w:tcPr>
            <w:tcW w:w="956" w:type="dxa"/>
            <w:vAlign w:val="center"/>
          </w:tcPr>
          <w:p w14:paraId="7CEC2AB4" w14:textId="77777777" w:rsidR="00167810" w:rsidRPr="00167810" w:rsidRDefault="00167810" w:rsidP="00167810">
            <w:pPr>
              <w:contextualSpacing/>
              <w:jc w:val="center"/>
              <w:rPr>
                <w:rFonts w:ascii="Times New Roman" w:hAnsi="Times New Roman" w:cs="Times New Roman"/>
                <w:b/>
                <w:bCs/>
                <w:sz w:val="24"/>
                <w:szCs w:val="24"/>
              </w:rPr>
            </w:pPr>
            <w:proofErr w:type="spellStart"/>
            <w:r w:rsidRPr="00167810">
              <w:rPr>
                <w:rFonts w:ascii="Times New Roman" w:hAnsi="Times New Roman" w:cs="Times New Roman"/>
                <w:b/>
                <w:bCs/>
                <w:sz w:val="24"/>
                <w:szCs w:val="24"/>
              </w:rPr>
              <w:t>Ед.изм</w:t>
            </w:r>
            <w:proofErr w:type="spellEnd"/>
          </w:p>
        </w:tc>
        <w:tc>
          <w:tcPr>
            <w:tcW w:w="1007" w:type="dxa"/>
            <w:vAlign w:val="center"/>
          </w:tcPr>
          <w:p w14:paraId="0B2F26EB"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Кол-во</w:t>
            </w:r>
          </w:p>
        </w:tc>
        <w:tc>
          <w:tcPr>
            <w:tcW w:w="1559" w:type="dxa"/>
            <w:shd w:val="clear" w:color="auto" w:fill="auto"/>
          </w:tcPr>
          <w:p w14:paraId="2AF4ABA9" w14:textId="77777777" w:rsidR="00167810" w:rsidRPr="00167810" w:rsidRDefault="00167810" w:rsidP="00167810">
            <w:pPr>
              <w:contextualSpacing/>
              <w:jc w:val="center"/>
              <w:rPr>
                <w:rFonts w:ascii="Times New Roman" w:hAnsi="Times New Roman" w:cs="Times New Roman"/>
                <w:b/>
                <w:sz w:val="24"/>
                <w:szCs w:val="24"/>
                <w:u w:val="single"/>
              </w:rPr>
            </w:pPr>
            <w:r w:rsidRPr="00167810">
              <w:rPr>
                <w:rFonts w:ascii="Times New Roman" w:hAnsi="Times New Roman" w:cs="Times New Roman"/>
                <w:b/>
                <w:bCs/>
                <w:sz w:val="24"/>
                <w:szCs w:val="24"/>
              </w:rPr>
              <w:t xml:space="preserve">Цена </w:t>
            </w:r>
            <w:r w:rsidR="006762A4">
              <w:rPr>
                <w:rFonts w:ascii="Times New Roman" w:hAnsi="Times New Roman" w:cs="Times New Roman"/>
                <w:b/>
                <w:bCs/>
                <w:sz w:val="24"/>
                <w:szCs w:val="24"/>
              </w:rPr>
              <w:t xml:space="preserve">в тенге </w:t>
            </w:r>
            <w:r w:rsidRPr="00167810">
              <w:rPr>
                <w:rFonts w:ascii="Times New Roman" w:hAnsi="Times New Roman" w:cs="Times New Roman"/>
                <w:b/>
                <w:bCs/>
                <w:sz w:val="24"/>
                <w:szCs w:val="24"/>
              </w:rPr>
              <w:t>за единицу без НДС</w:t>
            </w:r>
          </w:p>
        </w:tc>
        <w:tc>
          <w:tcPr>
            <w:tcW w:w="1560" w:type="dxa"/>
            <w:shd w:val="clear" w:color="auto" w:fill="auto"/>
          </w:tcPr>
          <w:p w14:paraId="076A4545"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Сумма в тенге без НДС</w:t>
            </w:r>
          </w:p>
        </w:tc>
      </w:tr>
      <w:tr w:rsidR="006762A4" w:rsidRPr="00167810" w14:paraId="2C57851A" w14:textId="77777777" w:rsidTr="006762A4">
        <w:trPr>
          <w:trHeight w:val="195"/>
          <w:jc w:val="center"/>
        </w:trPr>
        <w:tc>
          <w:tcPr>
            <w:tcW w:w="648" w:type="dxa"/>
          </w:tcPr>
          <w:p w14:paraId="092227B9" w14:textId="77777777" w:rsidR="006762A4" w:rsidRPr="00167810" w:rsidRDefault="006762A4" w:rsidP="006762A4">
            <w:pPr>
              <w:pStyle w:val="a5"/>
              <w:contextualSpacing/>
              <w:outlineLvl w:val="0"/>
              <w:rPr>
                <w:szCs w:val="24"/>
              </w:rPr>
            </w:pPr>
          </w:p>
        </w:tc>
        <w:tc>
          <w:tcPr>
            <w:tcW w:w="3652" w:type="dxa"/>
          </w:tcPr>
          <w:p w14:paraId="7E5AA3E5" w14:textId="05350658" w:rsidR="006762A4" w:rsidRPr="00167810" w:rsidRDefault="006762A4" w:rsidP="006762A4">
            <w:pPr>
              <w:pStyle w:val="a5"/>
              <w:contextualSpacing/>
              <w:jc w:val="left"/>
              <w:outlineLvl w:val="0"/>
              <w:rPr>
                <w:bCs/>
                <w:szCs w:val="24"/>
              </w:rPr>
            </w:pPr>
          </w:p>
        </w:tc>
        <w:tc>
          <w:tcPr>
            <w:tcW w:w="956" w:type="dxa"/>
          </w:tcPr>
          <w:p w14:paraId="764E7CAA" w14:textId="5E41096D" w:rsidR="006762A4" w:rsidRPr="00167810" w:rsidRDefault="006762A4" w:rsidP="006762A4">
            <w:pPr>
              <w:pStyle w:val="a5"/>
              <w:contextualSpacing/>
              <w:outlineLvl w:val="0"/>
              <w:rPr>
                <w:bCs/>
                <w:szCs w:val="24"/>
              </w:rPr>
            </w:pPr>
          </w:p>
        </w:tc>
        <w:tc>
          <w:tcPr>
            <w:tcW w:w="1007" w:type="dxa"/>
          </w:tcPr>
          <w:p w14:paraId="3C1180B7" w14:textId="001381EE" w:rsidR="006762A4" w:rsidRPr="00167810" w:rsidRDefault="006762A4" w:rsidP="006762A4">
            <w:pPr>
              <w:pStyle w:val="a5"/>
              <w:contextualSpacing/>
              <w:outlineLvl w:val="0"/>
              <w:rPr>
                <w:bCs/>
                <w:szCs w:val="24"/>
              </w:rPr>
            </w:pPr>
          </w:p>
        </w:tc>
        <w:tc>
          <w:tcPr>
            <w:tcW w:w="1559" w:type="dxa"/>
            <w:shd w:val="clear" w:color="auto" w:fill="auto"/>
          </w:tcPr>
          <w:p w14:paraId="0683C92C" w14:textId="076C2716" w:rsidR="006762A4" w:rsidRPr="00167810" w:rsidRDefault="006762A4" w:rsidP="006762A4">
            <w:pPr>
              <w:contextualSpacing/>
              <w:jc w:val="center"/>
              <w:rPr>
                <w:rFonts w:ascii="Times New Roman" w:hAnsi="Times New Roman" w:cs="Times New Roman"/>
                <w:sz w:val="24"/>
                <w:szCs w:val="24"/>
              </w:rPr>
            </w:pPr>
          </w:p>
        </w:tc>
        <w:tc>
          <w:tcPr>
            <w:tcW w:w="1560" w:type="dxa"/>
            <w:shd w:val="clear" w:color="auto" w:fill="auto"/>
          </w:tcPr>
          <w:p w14:paraId="08C9448D" w14:textId="7532BCF7" w:rsidR="006762A4" w:rsidRPr="00167810" w:rsidRDefault="006762A4" w:rsidP="006762A4">
            <w:pPr>
              <w:contextualSpacing/>
              <w:jc w:val="center"/>
              <w:rPr>
                <w:rFonts w:ascii="Times New Roman" w:hAnsi="Times New Roman" w:cs="Times New Roman"/>
                <w:sz w:val="24"/>
                <w:szCs w:val="24"/>
              </w:rPr>
            </w:pPr>
          </w:p>
        </w:tc>
      </w:tr>
      <w:tr w:rsidR="00167810" w:rsidRPr="00167810" w14:paraId="05828C20" w14:textId="77777777" w:rsidTr="000847EF">
        <w:trPr>
          <w:trHeight w:val="413"/>
          <w:jc w:val="center"/>
        </w:trPr>
        <w:tc>
          <w:tcPr>
            <w:tcW w:w="648" w:type="dxa"/>
          </w:tcPr>
          <w:p w14:paraId="349A12E8" w14:textId="77777777" w:rsidR="00167810" w:rsidRPr="00167810" w:rsidRDefault="00167810" w:rsidP="00167810">
            <w:pPr>
              <w:pStyle w:val="a5"/>
              <w:contextualSpacing/>
              <w:outlineLvl w:val="0"/>
              <w:rPr>
                <w:szCs w:val="24"/>
              </w:rPr>
            </w:pPr>
          </w:p>
        </w:tc>
        <w:tc>
          <w:tcPr>
            <w:tcW w:w="7174" w:type="dxa"/>
            <w:gridSpan w:val="4"/>
          </w:tcPr>
          <w:p w14:paraId="15D42DAB" w14:textId="36883675" w:rsidR="00167810" w:rsidRPr="000847EF" w:rsidRDefault="00167810" w:rsidP="00167810">
            <w:pPr>
              <w:contextualSpacing/>
              <w:rPr>
                <w:rFonts w:ascii="Times New Roman" w:hAnsi="Times New Roman" w:cs="Times New Roman"/>
                <w:sz w:val="24"/>
                <w:szCs w:val="24"/>
              </w:rPr>
            </w:pPr>
          </w:p>
        </w:tc>
        <w:tc>
          <w:tcPr>
            <w:tcW w:w="1560" w:type="dxa"/>
            <w:shd w:val="clear" w:color="auto" w:fill="auto"/>
          </w:tcPr>
          <w:p w14:paraId="07E8B55E" w14:textId="229E018B" w:rsidR="00167810" w:rsidRPr="000847EF" w:rsidRDefault="00167810" w:rsidP="00167810">
            <w:pPr>
              <w:contextualSpacing/>
              <w:jc w:val="center"/>
              <w:rPr>
                <w:rFonts w:ascii="Times New Roman" w:hAnsi="Times New Roman" w:cs="Times New Roman"/>
                <w:sz w:val="24"/>
                <w:szCs w:val="24"/>
              </w:rPr>
            </w:pPr>
          </w:p>
        </w:tc>
      </w:tr>
      <w:tr w:rsidR="000847EF" w:rsidRPr="00167810" w14:paraId="4E418E93" w14:textId="77777777" w:rsidTr="000847EF">
        <w:trPr>
          <w:trHeight w:val="330"/>
          <w:jc w:val="center"/>
        </w:trPr>
        <w:tc>
          <w:tcPr>
            <w:tcW w:w="648" w:type="dxa"/>
          </w:tcPr>
          <w:p w14:paraId="7C466B35" w14:textId="77777777" w:rsidR="000847EF" w:rsidRPr="000847EF" w:rsidRDefault="000847EF" w:rsidP="00167810">
            <w:pPr>
              <w:pStyle w:val="a5"/>
              <w:contextualSpacing/>
              <w:outlineLvl w:val="0"/>
              <w:rPr>
                <w:szCs w:val="24"/>
              </w:rPr>
            </w:pPr>
          </w:p>
        </w:tc>
        <w:tc>
          <w:tcPr>
            <w:tcW w:w="7174" w:type="dxa"/>
            <w:gridSpan w:val="4"/>
          </w:tcPr>
          <w:p w14:paraId="348BCA50"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Гарантийный взнос</w:t>
            </w:r>
          </w:p>
        </w:tc>
        <w:tc>
          <w:tcPr>
            <w:tcW w:w="1560" w:type="dxa"/>
            <w:shd w:val="clear" w:color="auto" w:fill="auto"/>
          </w:tcPr>
          <w:p w14:paraId="71DD34DA" w14:textId="22ADFF93" w:rsidR="000847EF" w:rsidRDefault="000847EF" w:rsidP="00167810">
            <w:pPr>
              <w:contextualSpacing/>
              <w:jc w:val="center"/>
              <w:rPr>
                <w:rFonts w:ascii="Times New Roman" w:hAnsi="Times New Roman" w:cs="Times New Roman"/>
                <w:b/>
                <w:sz w:val="24"/>
                <w:szCs w:val="24"/>
              </w:rPr>
            </w:pPr>
          </w:p>
        </w:tc>
      </w:tr>
      <w:tr w:rsidR="000847EF" w:rsidRPr="00167810" w14:paraId="4B6329FD" w14:textId="77777777" w:rsidTr="000847EF">
        <w:trPr>
          <w:trHeight w:val="315"/>
          <w:jc w:val="center"/>
        </w:trPr>
        <w:tc>
          <w:tcPr>
            <w:tcW w:w="648" w:type="dxa"/>
          </w:tcPr>
          <w:p w14:paraId="44076F26" w14:textId="77777777" w:rsidR="000847EF" w:rsidRPr="00167810" w:rsidRDefault="000847EF" w:rsidP="00167810">
            <w:pPr>
              <w:pStyle w:val="a5"/>
              <w:contextualSpacing/>
              <w:outlineLvl w:val="0"/>
              <w:rPr>
                <w:szCs w:val="24"/>
              </w:rPr>
            </w:pPr>
          </w:p>
        </w:tc>
        <w:tc>
          <w:tcPr>
            <w:tcW w:w="7174" w:type="dxa"/>
            <w:gridSpan w:val="4"/>
          </w:tcPr>
          <w:p w14:paraId="6C3FE529"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Итого в тенге</w:t>
            </w:r>
          </w:p>
        </w:tc>
        <w:tc>
          <w:tcPr>
            <w:tcW w:w="1560" w:type="dxa"/>
            <w:shd w:val="clear" w:color="auto" w:fill="auto"/>
          </w:tcPr>
          <w:p w14:paraId="6A47465C" w14:textId="08326839" w:rsidR="000847EF" w:rsidRDefault="000847EF" w:rsidP="00167810">
            <w:pPr>
              <w:contextualSpacing/>
              <w:jc w:val="center"/>
              <w:rPr>
                <w:rFonts w:ascii="Times New Roman" w:hAnsi="Times New Roman" w:cs="Times New Roman"/>
                <w:b/>
                <w:sz w:val="24"/>
                <w:szCs w:val="24"/>
              </w:rPr>
            </w:pPr>
          </w:p>
        </w:tc>
      </w:tr>
    </w:tbl>
    <w:p w14:paraId="364E9E56" w14:textId="77777777" w:rsidR="00167810" w:rsidRPr="00167810" w:rsidRDefault="00167810" w:rsidP="00167810">
      <w:pPr>
        <w:pStyle w:val="a5"/>
        <w:contextualSpacing/>
        <w:jc w:val="left"/>
        <w:outlineLvl w:val="0"/>
        <w:rPr>
          <w:szCs w:val="24"/>
        </w:rPr>
      </w:pPr>
    </w:p>
    <w:p w14:paraId="011D1167" w14:textId="77777777" w:rsidR="00167810" w:rsidRPr="00167810" w:rsidRDefault="00167810" w:rsidP="00167810">
      <w:pPr>
        <w:pStyle w:val="a5"/>
        <w:contextualSpacing/>
        <w:jc w:val="left"/>
        <w:outlineLvl w:val="0"/>
        <w:rPr>
          <w:szCs w:val="24"/>
        </w:rPr>
      </w:pPr>
    </w:p>
    <w:p w14:paraId="53314CD2" w14:textId="77777777" w:rsidR="00167810" w:rsidRPr="00167810" w:rsidRDefault="00167810" w:rsidP="00167810">
      <w:pPr>
        <w:pStyle w:val="a5"/>
        <w:contextualSpacing/>
        <w:jc w:val="left"/>
        <w:outlineLvl w:val="0"/>
        <w:rPr>
          <w:szCs w:val="24"/>
        </w:rPr>
      </w:pPr>
    </w:p>
    <w:p w14:paraId="255CFB2B" w14:textId="77777777" w:rsidR="00167810" w:rsidRPr="00167810" w:rsidRDefault="00167810" w:rsidP="00167810">
      <w:pPr>
        <w:pStyle w:val="a5"/>
        <w:contextualSpacing/>
        <w:jc w:val="left"/>
        <w:outlineLvl w:val="0"/>
        <w:rPr>
          <w:szCs w:val="24"/>
        </w:rPr>
      </w:pPr>
    </w:p>
    <w:p w14:paraId="7B1C6E9E" w14:textId="77777777" w:rsidR="00167810" w:rsidRPr="00167810" w:rsidRDefault="00167810" w:rsidP="00167810">
      <w:pPr>
        <w:pStyle w:val="a5"/>
        <w:contextualSpacing/>
        <w:jc w:val="left"/>
        <w:outlineLvl w:val="0"/>
        <w:rPr>
          <w:szCs w:val="24"/>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353"/>
      </w:tblGrid>
      <w:tr w:rsidR="00167810" w:rsidRPr="00167810" w14:paraId="524FE12E" w14:textId="77777777" w:rsidTr="002A6653">
        <w:trPr>
          <w:trHeight w:val="398"/>
        </w:trPr>
        <w:tc>
          <w:tcPr>
            <w:tcW w:w="5227" w:type="dxa"/>
            <w:tcBorders>
              <w:top w:val="nil"/>
              <w:left w:val="nil"/>
              <w:bottom w:val="nil"/>
              <w:right w:val="nil"/>
            </w:tcBorders>
          </w:tcPr>
          <w:p w14:paraId="0CCCA6FA" w14:textId="77777777" w:rsidR="00167810" w:rsidRPr="00167810" w:rsidRDefault="00167810" w:rsidP="00167810">
            <w:pPr>
              <w:pStyle w:val="a5"/>
              <w:contextualSpacing/>
              <w:jc w:val="left"/>
              <w:rPr>
                <w:b/>
                <w:szCs w:val="24"/>
              </w:rPr>
            </w:pPr>
          </w:p>
          <w:p w14:paraId="222E76CD" w14:textId="77777777" w:rsidR="00167810" w:rsidRPr="00167810" w:rsidRDefault="00167810" w:rsidP="00167810">
            <w:pPr>
              <w:pStyle w:val="a5"/>
              <w:contextualSpacing/>
              <w:jc w:val="left"/>
              <w:rPr>
                <w:b/>
                <w:szCs w:val="24"/>
              </w:rPr>
            </w:pPr>
          </w:p>
          <w:p w14:paraId="6B904FDE" w14:textId="77777777" w:rsidR="00167810" w:rsidRPr="00167810" w:rsidRDefault="00167810" w:rsidP="00167810">
            <w:pPr>
              <w:pStyle w:val="a5"/>
              <w:contextualSpacing/>
              <w:jc w:val="left"/>
              <w:rPr>
                <w:b/>
                <w:szCs w:val="24"/>
              </w:rPr>
            </w:pPr>
            <w:r w:rsidRPr="00167810">
              <w:rPr>
                <w:b/>
                <w:szCs w:val="24"/>
              </w:rPr>
              <w:t>Покупатель</w:t>
            </w:r>
          </w:p>
          <w:p w14:paraId="1A54D6BC" w14:textId="77777777" w:rsidR="00167810" w:rsidRPr="00167810" w:rsidRDefault="00167810" w:rsidP="00167810">
            <w:pPr>
              <w:pStyle w:val="a5"/>
              <w:contextualSpacing/>
              <w:jc w:val="left"/>
              <w:rPr>
                <w:b/>
                <w:szCs w:val="24"/>
              </w:rPr>
            </w:pPr>
          </w:p>
          <w:p w14:paraId="43BEB11B" w14:textId="77777777" w:rsidR="00167810" w:rsidRPr="00167810" w:rsidRDefault="00167810" w:rsidP="00167810">
            <w:pPr>
              <w:pStyle w:val="a5"/>
              <w:contextualSpacing/>
              <w:jc w:val="left"/>
              <w:rPr>
                <w:b/>
                <w:szCs w:val="24"/>
              </w:rPr>
            </w:pPr>
          </w:p>
          <w:p w14:paraId="059D253D" w14:textId="77777777" w:rsidR="00167810" w:rsidRPr="00167810" w:rsidRDefault="00167810" w:rsidP="00167810">
            <w:pPr>
              <w:pStyle w:val="a5"/>
              <w:contextualSpacing/>
              <w:jc w:val="left"/>
              <w:rPr>
                <w:b/>
                <w:szCs w:val="24"/>
              </w:rPr>
            </w:pPr>
          </w:p>
          <w:p w14:paraId="78AA531F" w14:textId="5E58805F" w:rsidR="00167810" w:rsidRPr="00167810" w:rsidRDefault="00167810" w:rsidP="00167810">
            <w:pPr>
              <w:pStyle w:val="a5"/>
              <w:contextualSpacing/>
              <w:jc w:val="left"/>
              <w:rPr>
                <w:b/>
                <w:szCs w:val="24"/>
              </w:rPr>
            </w:pPr>
            <w:r w:rsidRPr="00167810">
              <w:rPr>
                <w:b/>
                <w:szCs w:val="24"/>
              </w:rPr>
              <w:t>__________________________</w:t>
            </w:r>
            <w:r w:rsidR="00B8523F">
              <w:rPr>
                <w:b/>
                <w:szCs w:val="24"/>
              </w:rPr>
              <w:t xml:space="preserve"> </w:t>
            </w:r>
            <w:r w:rsidRPr="00167810">
              <w:rPr>
                <w:b/>
                <w:szCs w:val="24"/>
              </w:rPr>
              <w:t xml:space="preserve"> </w:t>
            </w:r>
          </w:p>
        </w:tc>
        <w:tc>
          <w:tcPr>
            <w:tcW w:w="5353" w:type="dxa"/>
            <w:tcBorders>
              <w:top w:val="nil"/>
              <w:left w:val="nil"/>
              <w:bottom w:val="nil"/>
              <w:right w:val="nil"/>
            </w:tcBorders>
          </w:tcPr>
          <w:p w14:paraId="3943D4C8" w14:textId="77777777" w:rsidR="00167810" w:rsidRPr="00167810" w:rsidRDefault="00167810" w:rsidP="00167810">
            <w:pPr>
              <w:pStyle w:val="a5"/>
              <w:contextualSpacing/>
              <w:jc w:val="left"/>
              <w:rPr>
                <w:b/>
                <w:szCs w:val="24"/>
                <w:lang w:val="en-US"/>
              </w:rPr>
            </w:pPr>
          </w:p>
          <w:p w14:paraId="7A46D4B2" w14:textId="77777777" w:rsidR="00167810" w:rsidRPr="00167810" w:rsidRDefault="00167810" w:rsidP="00167810">
            <w:pPr>
              <w:pStyle w:val="a5"/>
              <w:contextualSpacing/>
              <w:jc w:val="left"/>
              <w:rPr>
                <w:b/>
                <w:szCs w:val="24"/>
                <w:lang w:val="en-US"/>
              </w:rPr>
            </w:pPr>
          </w:p>
          <w:p w14:paraId="0A5A9AEA" w14:textId="77777777" w:rsidR="00167810" w:rsidRPr="00167810" w:rsidRDefault="00167810" w:rsidP="00167810">
            <w:pPr>
              <w:pStyle w:val="a5"/>
              <w:contextualSpacing/>
              <w:jc w:val="left"/>
              <w:rPr>
                <w:b/>
                <w:szCs w:val="24"/>
              </w:rPr>
            </w:pPr>
            <w:r w:rsidRPr="00167810">
              <w:rPr>
                <w:b/>
                <w:szCs w:val="24"/>
              </w:rPr>
              <w:t>Продавец</w:t>
            </w:r>
          </w:p>
          <w:p w14:paraId="50F5CC5D" w14:textId="77777777" w:rsidR="00167810" w:rsidRPr="00167810" w:rsidRDefault="00167810" w:rsidP="00167810">
            <w:pPr>
              <w:pStyle w:val="a5"/>
              <w:contextualSpacing/>
              <w:jc w:val="left"/>
              <w:rPr>
                <w:b/>
                <w:szCs w:val="24"/>
              </w:rPr>
            </w:pPr>
          </w:p>
          <w:p w14:paraId="00ADDEF6" w14:textId="77777777" w:rsidR="00167810" w:rsidRPr="00167810" w:rsidRDefault="00167810" w:rsidP="00167810">
            <w:pPr>
              <w:pStyle w:val="a5"/>
              <w:contextualSpacing/>
              <w:jc w:val="left"/>
              <w:rPr>
                <w:b/>
                <w:szCs w:val="24"/>
              </w:rPr>
            </w:pPr>
          </w:p>
          <w:p w14:paraId="294F284F" w14:textId="77777777" w:rsidR="00167810" w:rsidRPr="00167810" w:rsidRDefault="00167810" w:rsidP="00167810">
            <w:pPr>
              <w:pStyle w:val="a5"/>
              <w:contextualSpacing/>
              <w:jc w:val="left"/>
              <w:rPr>
                <w:b/>
                <w:szCs w:val="24"/>
              </w:rPr>
            </w:pPr>
          </w:p>
          <w:p w14:paraId="5CCA273B" w14:textId="77777777" w:rsidR="00167810" w:rsidRPr="00167810" w:rsidRDefault="00167810" w:rsidP="00167810">
            <w:pPr>
              <w:pStyle w:val="a5"/>
              <w:contextualSpacing/>
              <w:jc w:val="left"/>
              <w:rPr>
                <w:b/>
                <w:szCs w:val="24"/>
              </w:rPr>
            </w:pPr>
            <w:r w:rsidRPr="00167810">
              <w:rPr>
                <w:b/>
                <w:szCs w:val="24"/>
              </w:rPr>
              <w:t xml:space="preserve">________________________ О. Б. </w:t>
            </w:r>
            <w:proofErr w:type="spellStart"/>
            <w:r w:rsidRPr="00167810">
              <w:rPr>
                <w:b/>
                <w:szCs w:val="24"/>
              </w:rPr>
              <w:t>Алсеитов</w:t>
            </w:r>
            <w:proofErr w:type="spellEnd"/>
          </w:p>
        </w:tc>
      </w:tr>
    </w:tbl>
    <w:p w14:paraId="5D7E82AB" w14:textId="77777777" w:rsidR="00167810" w:rsidRPr="00167810" w:rsidRDefault="00167810" w:rsidP="00167810">
      <w:pPr>
        <w:pStyle w:val="a5"/>
        <w:contextualSpacing/>
        <w:jc w:val="left"/>
        <w:outlineLvl w:val="0"/>
        <w:rPr>
          <w:szCs w:val="24"/>
        </w:rPr>
      </w:pPr>
    </w:p>
    <w:p w14:paraId="5967B59B" w14:textId="77777777" w:rsidR="00167810" w:rsidRPr="00167810" w:rsidRDefault="00167810" w:rsidP="00167810">
      <w:pPr>
        <w:pStyle w:val="a5"/>
        <w:tabs>
          <w:tab w:val="center" w:pos="5102"/>
        </w:tabs>
        <w:contextualSpacing/>
        <w:jc w:val="left"/>
        <w:outlineLvl w:val="0"/>
        <w:rPr>
          <w:szCs w:val="24"/>
        </w:rPr>
      </w:pPr>
      <w:r w:rsidRPr="00167810">
        <w:rPr>
          <w:szCs w:val="24"/>
        </w:rPr>
        <w:t>М.П.</w:t>
      </w:r>
      <w:r w:rsidRPr="00167810">
        <w:rPr>
          <w:szCs w:val="24"/>
        </w:rPr>
        <w:tab/>
        <w:t xml:space="preserve">              М.П.</w:t>
      </w:r>
    </w:p>
    <w:p w14:paraId="7AAEF331" w14:textId="77777777" w:rsidR="00167810" w:rsidRPr="00167810" w:rsidRDefault="00167810" w:rsidP="00167810">
      <w:pPr>
        <w:pStyle w:val="a5"/>
        <w:contextualSpacing/>
        <w:jc w:val="left"/>
        <w:outlineLvl w:val="0"/>
        <w:rPr>
          <w:szCs w:val="24"/>
        </w:rPr>
      </w:pPr>
    </w:p>
    <w:p w14:paraId="24B4909E" w14:textId="77777777" w:rsidR="00167810" w:rsidRPr="00167810" w:rsidRDefault="00167810" w:rsidP="00167810">
      <w:pPr>
        <w:pStyle w:val="a5"/>
        <w:contextualSpacing/>
        <w:jc w:val="left"/>
        <w:outlineLvl w:val="0"/>
        <w:rPr>
          <w:szCs w:val="24"/>
        </w:rPr>
      </w:pPr>
    </w:p>
    <w:p w14:paraId="3E1CD3F1" w14:textId="77777777" w:rsidR="00167810" w:rsidRPr="00167810" w:rsidRDefault="00167810" w:rsidP="00167810">
      <w:pPr>
        <w:pStyle w:val="a5"/>
        <w:contextualSpacing/>
        <w:jc w:val="left"/>
        <w:outlineLvl w:val="0"/>
        <w:rPr>
          <w:szCs w:val="24"/>
        </w:rPr>
      </w:pPr>
    </w:p>
    <w:p w14:paraId="72FB9685" w14:textId="77777777" w:rsidR="00167810" w:rsidRPr="00167810" w:rsidRDefault="00167810" w:rsidP="00167810">
      <w:pPr>
        <w:pStyle w:val="a5"/>
        <w:contextualSpacing/>
        <w:jc w:val="left"/>
        <w:outlineLvl w:val="0"/>
        <w:rPr>
          <w:szCs w:val="24"/>
        </w:rPr>
      </w:pPr>
    </w:p>
    <w:p w14:paraId="38CA6194" w14:textId="77777777" w:rsidR="00167810" w:rsidRPr="00167810" w:rsidRDefault="00167810" w:rsidP="00167810">
      <w:pPr>
        <w:contextualSpacing/>
        <w:jc w:val="center"/>
        <w:rPr>
          <w:rFonts w:ascii="Times New Roman" w:hAnsi="Times New Roman" w:cs="Times New Roman"/>
          <w:sz w:val="24"/>
          <w:szCs w:val="24"/>
        </w:rPr>
      </w:pPr>
    </w:p>
    <w:p w14:paraId="470E4EF2" w14:textId="28296899" w:rsidR="00E747F9" w:rsidRDefault="00E747F9">
      <w:pPr>
        <w:rPr>
          <w:rFonts w:ascii="Times New Roman" w:hAnsi="Times New Roman" w:cs="Times New Roman"/>
          <w:sz w:val="24"/>
          <w:szCs w:val="24"/>
        </w:rPr>
      </w:pPr>
      <w:r>
        <w:rPr>
          <w:rFonts w:ascii="Times New Roman" w:hAnsi="Times New Roman" w:cs="Times New Roman"/>
          <w:sz w:val="24"/>
          <w:szCs w:val="24"/>
        </w:rPr>
        <w:br w:type="page"/>
      </w:r>
    </w:p>
    <w:p w14:paraId="027EC3B1" w14:textId="77777777" w:rsidR="00E747F9" w:rsidRPr="00C50025" w:rsidRDefault="00E747F9" w:rsidP="00E747F9">
      <w:pPr>
        <w:ind w:left="6381" w:firstLine="709"/>
        <w:rPr>
          <w:b/>
        </w:rPr>
      </w:pPr>
      <w:r w:rsidRPr="00C50025">
        <w:rPr>
          <w:b/>
        </w:rPr>
        <w:lastRenderedPageBreak/>
        <w:t>Приложение №2</w:t>
      </w:r>
    </w:p>
    <w:p w14:paraId="54261233" w14:textId="77777777" w:rsidR="00E747F9" w:rsidRPr="00C50025" w:rsidRDefault="00E747F9" w:rsidP="00E747F9">
      <w:pPr>
        <w:ind w:left="6381" w:firstLine="709"/>
        <w:rPr>
          <w:b/>
        </w:rPr>
      </w:pPr>
      <w:r w:rsidRPr="00C50025">
        <w:rPr>
          <w:b/>
        </w:rPr>
        <w:t>к договору №_________</w:t>
      </w:r>
    </w:p>
    <w:p w14:paraId="53951182" w14:textId="77777777" w:rsidR="00E747F9" w:rsidRPr="00C50025" w:rsidRDefault="00E747F9" w:rsidP="00E747F9">
      <w:pPr>
        <w:ind w:left="6381" w:firstLine="709"/>
      </w:pPr>
      <w:r w:rsidRPr="00C50025">
        <w:rPr>
          <w:b/>
        </w:rPr>
        <w:t>от «____» _________ 2020 г.</w:t>
      </w:r>
    </w:p>
    <w:p w14:paraId="18CD970C" w14:textId="77777777" w:rsidR="00E747F9" w:rsidRPr="00C50025" w:rsidRDefault="00E747F9" w:rsidP="00E747F9"/>
    <w:p w14:paraId="222873A3" w14:textId="77777777" w:rsidR="00E747F9" w:rsidRPr="00C50025" w:rsidRDefault="00E747F9" w:rsidP="00E747F9">
      <w:pPr>
        <w:rPr>
          <w:b/>
          <w:bCs/>
        </w:rPr>
      </w:pPr>
    </w:p>
    <w:p w14:paraId="04E90A9C" w14:textId="77777777" w:rsidR="00E747F9" w:rsidRPr="00C50025" w:rsidRDefault="00E747F9" w:rsidP="00E747F9">
      <w:pPr>
        <w:ind w:left="95"/>
        <w:jc w:val="center"/>
        <w:rPr>
          <w:b/>
          <w:bCs/>
        </w:rPr>
      </w:pPr>
      <w:r w:rsidRPr="00C50025">
        <w:rPr>
          <w:b/>
          <w:bCs/>
        </w:rPr>
        <w:t xml:space="preserve">СОГЛАШЕНИЕ </w:t>
      </w:r>
    </w:p>
    <w:p w14:paraId="7B48C6B4" w14:textId="77777777" w:rsidR="00E747F9" w:rsidRPr="00C50025" w:rsidRDefault="00E747F9" w:rsidP="00E747F9">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14:paraId="31FBE4E6"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p>
    <w:p w14:paraId="278908A0"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14:paraId="4F1C9706"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p>
    <w:p w14:paraId="16DAA42A" w14:textId="77777777" w:rsidR="00E747F9" w:rsidRPr="00C50025" w:rsidRDefault="00E747F9" w:rsidP="00E747F9">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5CD890B6" w14:textId="77777777" w:rsidR="00E747F9" w:rsidRPr="00C50025" w:rsidRDefault="00E747F9" w:rsidP="00E747F9">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14:paraId="7B346B75" w14:textId="77777777" w:rsidR="00E747F9" w:rsidRPr="00C50025" w:rsidRDefault="00E747F9" w:rsidP="00E747F9">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fa"/>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14:paraId="250B6370"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fa"/>
        </w:rPr>
        <w:t>/Подрядчик</w:t>
      </w:r>
      <w:r w:rsidRPr="00C50025">
        <w:rPr>
          <w:rFonts w:ascii="Times New Roman" w:hAnsi="Times New Roman" w:cs="Times New Roman"/>
          <w:b/>
          <w:sz w:val="24"/>
          <w:szCs w:val="24"/>
        </w:rPr>
        <w:t xml:space="preserve"> </w:t>
      </w:r>
      <w:r w:rsidRPr="00C50025">
        <w:rPr>
          <w:rStyle w:val="afa"/>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14:paraId="40F283F3" w14:textId="77777777" w:rsidR="00E747F9" w:rsidRPr="00C50025" w:rsidRDefault="00E747F9" w:rsidP="00E747F9">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rPr>
        <w:t xml:space="preserve">, иных третьих лиц, привлеченных для выполнения обязательств по Договору.  </w:t>
      </w:r>
    </w:p>
    <w:p w14:paraId="32BCC6F6"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14:paraId="0F29A25D"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fa"/>
        </w:rPr>
        <w:t xml:space="preserve">Наряд-допуск </w:t>
      </w:r>
      <w:bookmarkStart w:id="15" w:name="SUB79700"/>
      <w:bookmarkEnd w:id="15"/>
      <w:r w:rsidRPr="00C50025">
        <w:rPr>
          <w:rStyle w:val="afa"/>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14:paraId="4B4678D7"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14:paraId="6996ACA4"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14:paraId="5469F5EE" w14:textId="77777777" w:rsidR="00E747F9" w:rsidRPr="00C50025" w:rsidRDefault="00E747F9" w:rsidP="00E747F9">
      <w:pPr>
        <w:pStyle w:val="12"/>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fa"/>
        </w:rPr>
        <w:t>−</w:t>
      </w:r>
      <w:r w:rsidRPr="00C50025">
        <w:rPr>
          <w:rStyle w:val="s0"/>
          <w:sz w:val="24"/>
          <w:szCs w:val="24"/>
          <w:lang w:bidi="ru-RU"/>
        </w:rPr>
        <w:t xml:space="preserve"> </w:t>
      </w:r>
      <w:bookmarkStart w:id="16" w:name="SUB323"/>
      <w:bookmarkEnd w:id="16"/>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000C89F3" w14:textId="77777777" w:rsidR="00E747F9" w:rsidRPr="00C50025" w:rsidRDefault="00E747F9" w:rsidP="00E747F9">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fa"/>
          <w:rFonts w:eastAsia="Courier New"/>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14E49F" w14:textId="77777777" w:rsidR="00E747F9" w:rsidRPr="00C50025" w:rsidRDefault="00E747F9" w:rsidP="00E747F9">
      <w:pPr>
        <w:tabs>
          <w:tab w:val="left" w:pos="2552"/>
        </w:tabs>
        <w:ind w:firstLine="709"/>
        <w:jc w:val="both"/>
        <w:outlineLvl w:val="0"/>
        <w:rPr>
          <w:rStyle w:val="s0"/>
          <w:rFonts w:eastAsia="Courier New"/>
          <w:sz w:val="24"/>
          <w:szCs w:val="24"/>
          <w:lang w:bidi="ru-RU"/>
        </w:rPr>
      </w:pPr>
      <w:r w:rsidRPr="00C50025">
        <w:rPr>
          <w:rStyle w:val="afa"/>
          <w:rFonts w:eastAsia="Courier New"/>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w:t>
      </w:r>
      <w:r w:rsidRPr="00C50025">
        <w:rPr>
          <w:rStyle w:val="s0"/>
          <w:sz w:val="24"/>
          <w:szCs w:val="24"/>
          <w:lang w:bidi="ru-RU"/>
        </w:rPr>
        <w:lastRenderedPageBreak/>
        <w:t xml:space="preserve">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14:paraId="4893B48E" w14:textId="77777777" w:rsidR="00E747F9" w:rsidRPr="00C50025" w:rsidRDefault="00E747F9" w:rsidP="00E747F9">
      <w:pPr>
        <w:tabs>
          <w:tab w:val="left" w:pos="3119"/>
        </w:tabs>
        <w:ind w:firstLine="709"/>
        <w:jc w:val="both"/>
        <w:outlineLvl w:val="0"/>
        <w:rPr>
          <w:rStyle w:val="s0"/>
          <w:sz w:val="24"/>
          <w:szCs w:val="24"/>
          <w:lang w:bidi="ru-RU"/>
        </w:rPr>
      </w:pPr>
      <w:r w:rsidRPr="00C50025">
        <w:rPr>
          <w:rStyle w:val="afa"/>
          <w:rFonts w:eastAsia="Courier New"/>
        </w:rPr>
        <w:t xml:space="preserve">Газоопасные работы − </w:t>
      </w:r>
      <w:r w:rsidRPr="00C50025">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65827863" w14:textId="77777777" w:rsidR="00E747F9" w:rsidRPr="00C50025" w:rsidRDefault="00E747F9" w:rsidP="00E747F9">
      <w:pPr>
        <w:tabs>
          <w:tab w:val="left" w:pos="3119"/>
        </w:tabs>
        <w:ind w:firstLine="709"/>
        <w:jc w:val="both"/>
        <w:outlineLvl w:val="0"/>
        <w:rPr>
          <w:rStyle w:val="afa"/>
          <w:rFonts w:eastAsia="Courier New"/>
          <w:b w:val="0"/>
        </w:rPr>
      </w:pPr>
      <w:r w:rsidRPr="00C50025">
        <w:rPr>
          <w:rStyle w:val="afa"/>
          <w:rFonts w:eastAsia="Courier New"/>
        </w:rPr>
        <w:t>Ремонтные работы - 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59514EC5" w14:textId="77777777" w:rsidR="00E747F9" w:rsidRPr="00C50025" w:rsidRDefault="00E747F9" w:rsidP="00E747F9">
      <w:pPr>
        <w:tabs>
          <w:tab w:val="left" w:pos="3119"/>
        </w:tabs>
        <w:ind w:firstLine="709"/>
        <w:jc w:val="both"/>
        <w:outlineLvl w:val="0"/>
        <w:rPr>
          <w:rStyle w:val="s0"/>
          <w:sz w:val="24"/>
          <w:szCs w:val="24"/>
          <w:lang w:bidi="ru-RU"/>
        </w:rPr>
      </w:pPr>
      <w:r w:rsidRPr="00C50025">
        <w:rPr>
          <w:rStyle w:val="afa"/>
        </w:rPr>
        <w:t>СИЗ −</w:t>
      </w:r>
      <w:r w:rsidRPr="00C50025">
        <w:rPr>
          <w:rStyle w:val="13"/>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1F47CF7C"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Система управления охраной труда, промышленной безопасностью и охраной окружающей среды (далее - СУОТ) – 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20EF7B73"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Объект общественного питания –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1E5FB57C"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rPr>
      </w:pPr>
      <w:r w:rsidRPr="00C50025">
        <w:rPr>
          <w:rStyle w:val="afa"/>
        </w:rPr>
        <w:t>ООТ − 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fa"/>
        </w:rPr>
        <w:t>Заказчика.</w:t>
      </w:r>
    </w:p>
    <w:p w14:paraId="58C20D31" w14:textId="77777777" w:rsidR="00E747F9" w:rsidRPr="00C50025" w:rsidRDefault="00E747F9" w:rsidP="00E747F9">
      <w:pPr>
        <w:pStyle w:val="12"/>
        <w:widowControl/>
        <w:shd w:val="clear" w:color="auto" w:fill="auto"/>
        <w:tabs>
          <w:tab w:val="left" w:pos="3809"/>
        </w:tabs>
        <w:spacing w:before="0" w:after="0" w:line="240" w:lineRule="auto"/>
        <w:ind w:firstLine="709"/>
        <w:rPr>
          <w:rStyle w:val="afa"/>
          <w:b/>
        </w:rPr>
      </w:pPr>
      <w:r w:rsidRPr="00C50025">
        <w:rPr>
          <w:rStyle w:val="afa"/>
        </w:rPr>
        <w:t>ОООС – Отдел охраны окружающей среды Заказчика.</w:t>
      </w:r>
    </w:p>
    <w:p w14:paraId="27810504" w14:textId="77777777" w:rsidR="00E747F9" w:rsidRPr="00C50025" w:rsidRDefault="00E747F9" w:rsidP="00E747F9">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fa"/>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17" w:name="bookmark1"/>
      <w:r w:rsidRPr="00C50025">
        <w:rPr>
          <w:rFonts w:ascii="Times New Roman" w:hAnsi="Times New Roman" w:cs="Times New Roman"/>
          <w:sz w:val="24"/>
          <w:szCs w:val="24"/>
        </w:rPr>
        <w:t xml:space="preserve"> </w:t>
      </w:r>
      <w:r w:rsidRPr="00C50025">
        <w:rPr>
          <w:rStyle w:val="afa"/>
        </w:rPr>
        <w:t>Заказчика.</w:t>
      </w:r>
    </w:p>
    <w:p w14:paraId="1BAA39BB" w14:textId="77777777" w:rsidR="00E747F9" w:rsidRPr="00C50025" w:rsidRDefault="00E747F9" w:rsidP="00E747F9">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fa"/>
          <w:rFonts w:eastAsia="Courier New"/>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14:paraId="6C757527" w14:textId="77777777" w:rsidR="00E747F9" w:rsidRPr="00C50025" w:rsidRDefault="00E747F9" w:rsidP="00E747F9">
      <w:pPr>
        <w:pStyle w:val="23"/>
        <w:widowControl/>
        <w:shd w:val="clear" w:color="auto" w:fill="auto"/>
        <w:tabs>
          <w:tab w:val="left" w:pos="3809"/>
        </w:tabs>
        <w:spacing w:before="0" w:line="240" w:lineRule="auto"/>
        <w:ind w:firstLine="0"/>
        <w:rPr>
          <w:rFonts w:ascii="Times New Roman" w:hAnsi="Times New Roman" w:cs="Times New Roman"/>
          <w:b/>
          <w:sz w:val="24"/>
          <w:szCs w:val="24"/>
        </w:rPr>
      </w:pPr>
    </w:p>
    <w:p w14:paraId="711C382D" w14:textId="77777777" w:rsidR="00E747F9" w:rsidRPr="00C50025" w:rsidRDefault="00E747F9" w:rsidP="00E747F9">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17"/>
    </w:p>
    <w:p w14:paraId="62A3FC79" w14:textId="77777777" w:rsidR="00E747F9" w:rsidRPr="00C50025" w:rsidRDefault="00E747F9" w:rsidP="00E747F9">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14:paraId="48199DFA"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19CE4881"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w:t>
      </w:r>
      <w:r w:rsidRPr="00C50025">
        <w:rPr>
          <w:rFonts w:ascii="Times New Roman" w:hAnsi="Times New Roman" w:cs="Times New Roman"/>
          <w:sz w:val="24"/>
          <w:szCs w:val="24"/>
        </w:rPr>
        <w:lastRenderedPageBreak/>
        <w:t>иные законы и нормативные акты, в том числе внутренние регламенты и инструкции, исполнение которых обязательно на объектах Заказчика.</w:t>
      </w:r>
    </w:p>
    <w:p w14:paraId="19C037AF"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7E24FE9A"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6C484577"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14:paraId="2B9DD93F" w14:textId="77777777" w:rsidR="00E747F9" w:rsidRPr="00C50025" w:rsidRDefault="00E747F9" w:rsidP="00E747F9">
      <w:pPr>
        <w:pStyle w:val="23"/>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14:paraId="61A418D5" w14:textId="77777777" w:rsidR="00E747F9" w:rsidRPr="00C50025" w:rsidRDefault="00E747F9" w:rsidP="00E747F9">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14:paraId="6F598023" w14:textId="77777777" w:rsidR="00E747F9" w:rsidRPr="00C50025" w:rsidRDefault="00E747F9" w:rsidP="00E747F9">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14:paraId="5795B9F9" w14:textId="77777777" w:rsidR="00E747F9" w:rsidRPr="00C50025" w:rsidRDefault="00E747F9" w:rsidP="00E747F9">
      <w:pPr>
        <w:pStyle w:val="23"/>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260C57A8"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14:paraId="428B8579" w14:textId="77777777" w:rsidR="00E747F9" w:rsidRPr="00C50025" w:rsidRDefault="00E747F9" w:rsidP="00E747F9">
      <w:pPr>
        <w:pStyle w:val="23"/>
        <w:widowControl/>
        <w:shd w:val="clear" w:color="auto" w:fill="auto"/>
        <w:tabs>
          <w:tab w:val="left" w:pos="993"/>
        </w:tabs>
        <w:spacing w:before="0" w:line="240" w:lineRule="auto"/>
        <w:ind w:firstLine="709"/>
        <w:rPr>
          <w:rStyle w:val="afa"/>
        </w:rPr>
      </w:pPr>
      <w:r w:rsidRPr="00C50025">
        <w:rPr>
          <w:rFonts w:ascii="Times New Roman" w:hAnsi="Times New Roman" w:cs="Times New Roman"/>
          <w:sz w:val="24"/>
          <w:szCs w:val="24"/>
        </w:rPr>
        <w:t xml:space="preserve">1.7 Основные требования ТОО «ПНХЗ» </w:t>
      </w:r>
      <w:r w:rsidRPr="00C50025">
        <w:rPr>
          <w:rStyle w:val="afa"/>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fa"/>
        </w:rPr>
        <w:t>:</w:t>
      </w:r>
    </w:p>
    <w:p w14:paraId="7D8C4AB2"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Pr>
        <w:t xml:space="preserve">1.7.1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14:paraId="0A1A8368"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14:paraId="362FE042"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14:paraId="65BB15A5"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14:paraId="553A5AB1"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fa"/>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fa"/>
        </w:rPr>
        <w:t xml:space="preserve"> безопасности и охране труда, промышленной, пожарн</w:t>
      </w:r>
      <w:r w:rsidRPr="00C50025">
        <w:rPr>
          <w:rStyle w:val="afa"/>
          <w:rFonts w:eastAsia="Courier New"/>
        </w:rPr>
        <w:t>ой</w:t>
      </w:r>
      <w:r w:rsidRPr="00C50025">
        <w:rPr>
          <w:rStyle w:val="afa"/>
        </w:rPr>
        <w:t>, газов</w:t>
      </w:r>
      <w:r w:rsidRPr="00C50025">
        <w:rPr>
          <w:rStyle w:val="afa"/>
          <w:rFonts w:eastAsia="Courier New"/>
        </w:rPr>
        <w:t>ой</w:t>
      </w:r>
      <w:r w:rsidRPr="00C50025">
        <w:rPr>
          <w:rStyle w:val="afa"/>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14:paraId="3AB62CE4"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fa"/>
        </w:rPr>
        <w:t xml:space="preserve">Заказчика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14:paraId="79E4F294"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fa"/>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14:paraId="5F3B0A1B"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lastRenderedPageBreak/>
        <w:t xml:space="preserve">1.11 Подрядчик/Исполнитель предоставляет на согласование главным специалистам </w:t>
      </w:r>
      <w:r w:rsidRPr="00C50025">
        <w:rPr>
          <w:rStyle w:val="afa"/>
          <w:rFonts w:eastAsia="Courier New"/>
        </w:rPr>
        <w:t xml:space="preserve">Заказчика </w:t>
      </w:r>
      <w:r w:rsidRPr="00C50025">
        <w:rPr>
          <w:rFonts w:ascii="Times New Roman" w:hAnsi="Times New Roman" w:cs="Times New Roman"/>
          <w:sz w:val="24"/>
          <w:szCs w:val="24"/>
        </w:rPr>
        <w:t>план организации работ или проект производства работ.</w:t>
      </w:r>
    </w:p>
    <w:p w14:paraId="76FF8ED6" w14:textId="77777777" w:rsidR="00E747F9" w:rsidRPr="00C50025" w:rsidRDefault="00E747F9" w:rsidP="00E747F9">
      <w:pPr>
        <w:pStyle w:val="23"/>
        <w:widowControl/>
        <w:shd w:val="clear" w:color="auto" w:fill="auto"/>
        <w:tabs>
          <w:tab w:val="left" w:pos="993"/>
        </w:tabs>
        <w:spacing w:before="0" w:line="240" w:lineRule="auto"/>
        <w:ind w:firstLine="709"/>
        <w:rPr>
          <w:rStyle w:val="afa"/>
          <w:rFonts w:eastAsia="Courier New"/>
          <w:b w:val="0"/>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fa"/>
          <w:rFonts w:eastAsia="Courier New"/>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fa"/>
          <w:rFonts w:eastAsia="Courier New"/>
        </w:rPr>
        <w:t xml:space="preserve">Заказчиком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fa"/>
          <w:rFonts w:eastAsia="Courier New"/>
        </w:rPr>
        <w:t>.</w:t>
      </w:r>
    </w:p>
    <w:p w14:paraId="4517B090" w14:textId="77777777" w:rsidR="00E747F9" w:rsidRPr="00C50025" w:rsidRDefault="00E747F9" w:rsidP="00E747F9">
      <w:pPr>
        <w:pStyle w:val="23"/>
        <w:widowControl/>
        <w:shd w:val="clear" w:color="auto" w:fill="auto"/>
        <w:tabs>
          <w:tab w:val="left" w:pos="993"/>
        </w:tabs>
        <w:spacing w:before="0" w:line="240" w:lineRule="auto"/>
        <w:ind w:firstLine="709"/>
        <w:rPr>
          <w:rStyle w:val="afa"/>
          <w:rFonts w:eastAsia="Courier New"/>
          <w:b w:val="0"/>
        </w:rPr>
      </w:pPr>
      <w:r w:rsidRPr="00C50025">
        <w:rPr>
          <w:rStyle w:val="afa"/>
          <w:rFonts w:eastAsia="Courier New"/>
        </w:rPr>
        <w:t xml:space="preserve">1.13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fa"/>
          <w:rFonts w:eastAsia="Courier New"/>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fa"/>
          <w:rFonts w:eastAsia="Courier New"/>
        </w:rPr>
        <w:t>Заказчика.</w:t>
      </w:r>
    </w:p>
    <w:p w14:paraId="38DD51DD"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Fonts w:eastAsia="Courier New"/>
        </w:rPr>
        <w:t xml:space="preserve">1.14 Заказчик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14:paraId="1D9A650D" w14:textId="77777777" w:rsidR="00E747F9" w:rsidRPr="00C50025" w:rsidRDefault="00E747F9" w:rsidP="00E747F9">
      <w:pPr>
        <w:tabs>
          <w:tab w:val="left" w:pos="3300"/>
        </w:tabs>
        <w:ind w:firstLine="709"/>
        <w:jc w:val="both"/>
      </w:pPr>
      <w:r w:rsidRPr="00C50025">
        <w:tab/>
      </w:r>
    </w:p>
    <w:p w14:paraId="47236E6D" w14:textId="77777777" w:rsidR="00E747F9" w:rsidRPr="00C50025" w:rsidRDefault="00E747F9" w:rsidP="00E747F9">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14:paraId="3550291C" w14:textId="77777777" w:rsidR="00E747F9" w:rsidRPr="00C50025" w:rsidRDefault="00E747F9" w:rsidP="00E747F9">
      <w:pPr>
        <w:pStyle w:val="33"/>
        <w:widowControl/>
        <w:shd w:val="clear" w:color="auto" w:fill="auto"/>
        <w:tabs>
          <w:tab w:val="left" w:pos="567"/>
          <w:tab w:val="left" w:pos="2717"/>
        </w:tabs>
        <w:spacing w:line="240" w:lineRule="auto"/>
        <w:ind w:left="95"/>
        <w:jc w:val="center"/>
        <w:rPr>
          <w:b/>
          <w:sz w:val="24"/>
          <w:szCs w:val="24"/>
        </w:rPr>
      </w:pPr>
    </w:p>
    <w:p w14:paraId="5F45E505"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fa"/>
          <w:rFonts w:eastAsia="Courier New"/>
        </w:rPr>
        <w:t>Заказчика</w:t>
      </w:r>
      <w:proofErr w:type="gramEnd"/>
      <w:r w:rsidRPr="00C50025">
        <w:rPr>
          <w:sz w:val="24"/>
          <w:szCs w:val="24"/>
        </w:rPr>
        <w:t xml:space="preserve"> для производства работ/оказания услуг, должен иметь:</w:t>
      </w:r>
    </w:p>
    <w:p w14:paraId="176FE675"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14:paraId="3AE8D0B9"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14:paraId="109C2838"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14:paraId="51BFAC1B"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14:paraId="413A77C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14:paraId="7B10E8D2"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14:paraId="52C0CBF4"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14:paraId="495D3FA8"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14:paraId="195FFF14"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14:paraId="12C95D1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14:paraId="5204DF05"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14:paraId="1FECAE57"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55E90C2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14:paraId="688532F9"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14:paraId="59017AB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14:paraId="28CE56F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14:paraId="0EEA0A7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14:paraId="439FF91B"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14:paraId="6B24490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14:paraId="6A12E25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14:paraId="718312F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14:paraId="4C7BF11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lastRenderedPageBreak/>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14:paraId="49DBD08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14:paraId="10DC6D9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14:paraId="7366094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14:paraId="2C7FFD68"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14:paraId="4529533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14:paraId="5D6AA6B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14:paraId="5F8BBC9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14:paraId="0ECEA01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14:paraId="27E10EF1"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14:paraId="0006F2F2"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14:paraId="25A2D4A7"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14:paraId="72C4E0FC" w14:textId="77777777" w:rsidR="00E747F9" w:rsidRPr="00C50025" w:rsidRDefault="00E747F9" w:rsidP="00E747F9">
      <w:pPr>
        <w:tabs>
          <w:tab w:val="left" w:pos="1134"/>
        </w:tabs>
        <w:ind w:firstLine="709"/>
        <w:jc w:val="both"/>
        <w:outlineLvl w:val="0"/>
      </w:pPr>
      <w:r w:rsidRPr="00C50025">
        <w:t xml:space="preserve">2.14 Подрядчик/Исполнитель (субподрядчик)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14:paraId="05F8149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193BA8A0" w14:textId="77777777" w:rsidR="00E747F9" w:rsidRPr="00C50025" w:rsidRDefault="00E747F9" w:rsidP="00E747F9">
      <w:pPr>
        <w:pStyle w:val="33"/>
        <w:widowControl/>
        <w:shd w:val="clear" w:color="auto" w:fill="auto"/>
        <w:spacing w:line="240" w:lineRule="auto"/>
        <w:ind w:left="780" w:right="60"/>
        <w:rPr>
          <w:sz w:val="24"/>
          <w:szCs w:val="24"/>
        </w:rPr>
      </w:pPr>
    </w:p>
    <w:p w14:paraId="20C0B095" w14:textId="77777777" w:rsidR="00E747F9" w:rsidRPr="00C50025" w:rsidRDefault="00E747F9" w:rsidP="00E747F9">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14:paraId="1B430F49" w14:textId="77777777" w:rsidR="00E747F9" w:rsidRPr="00C50025" w:rsidRDefault="00E747F9" w:rsidP="00E747F9">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p>
    <w:p w14:paraId="76AE1E1C" w14:textId="77777777" w:rsidR="00E747F9" w:rsidRPr="00C50025" w:rsidRDefault="00E747F9" w:rsidP="00E747F9">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14:paraId="10C61A0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14:paraId="1AE129C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14:paraId="4B0C89B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14:paraId="3B0C03D4" w14:textId="77777777" w:rsidR="00E747F9" w:rsidRPr="00C50025" w:rsidRDefault="00E747F9" w:rsidP="00E747F9">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14:paraId="56FBA764"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14:paraId="0F519D32"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14:paraId="49082FED" w14:textId="77777777" w:rsidR="00E747F9" w:rsidRPr="00C50025" w:rsidRDefault="00E747F9" w:rsidP="00E747F9">
      <w:pPr>
        <w:tabs>
          <w:tab w:val="left" w:pos="1134"/>
        </w:tabs>
        <w:ind w:firstLine="709"/>
        <w:jc w:val="both"/>
        <w:outlineLvl w:val="0"/>
      </w:pPr>
      <w:r w:rsidRPr="00C50025">
        <w:t xml:space="preserve">3.5 С целью поддержания рейтинга ТОО «ПНХЗ», Подрядчик/Исполнитель (субподрядная </w:t>
      </w:r>
      <w:proofErr w:type="gramStart"/>
      <w:r w:rsidRPr="00C50025">
        <w:t>организация)  не</w:t>
      </w:r>
      <w:proofErr w:type="gramEnd"/>
      <w:r w:rsidRPr="00C50025">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t>ОТиОС</w:t>
      </w:r>
      <w:proofErr w:type="spellEnd"/>
      <w:r w:rsidRPr="00C50025">
        <w:t xml:space="preserve"> Заказчика. </w:t>
      </w:r>
      <w:proofErr w:type="gramStart"/>
      <w:r w:rsidRPr="00C50025">
        <w:t>На  территории</w:t>
      </w:r>
      <w:proofErr w:type="gramEnd"/>
      <w:r w:rsidRPr="00C50025">
        <w:t xml:space="preserve"> Заказчика Подрядчик/Исполнитель (субподрядная организация) обязаны носить </w:t>
      </w:r>
      <w:proofErr w:type="spellStart"/>
      <w:r w:rsidRPr="00C50025">
        <w:t>спец.одежду</w:t>
      </w:r>
      <w:proofErr w:type="spellEnd"/>
      <w:r w:rsidRPr="00C50025">
        <w:t xml:space="preserve">, СИЗ с указанием наименования (надписью/логотипом) только собственной организации. </w:t>
      </w:r>
    </w:p>
    <w:p w14:paraId="5A2369BE"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p>
    <w:p w14:paraId="1B9C8547"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5EB1B3CE"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p>
    <w:p w14:paraId="624BDCD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14:paraId="13634F37"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14:paraId="63E2AC2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14:paraId="09F400D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D1A879" w14:textId="77777777" w:rsidR="00E747F9" w:rsidRPr="00C50025" w:rsidRDefault="00E747F9" w:rsidP="00E747F9">
      <w:pPr>
        <w:pStyle w:val="33"/>
        <w:widowControl/>
        <w:shd w:val="clear" w:color="auto" w:fill="auto"/>
        <w:tabs>
          <w:tab w:val="left" w:pos="284"/>
        </w:tabs>
        <w:spacing w:line="240" w:lineRule="auto"/>
        <w:ind w:right="60"/>
        <w:rPr>
          <w:sz w:val="24"/>
          <w:szCs w:val="24"/>
        </w:rPr>
      </w:pPr>
    </w:p>
    <w:p w14:paraId="36391EC5"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14:paraId="485E4C4C"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14:paraId="64A1EC8E"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p>
    <w:p w14:paraId="32FCE179"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14:paraId="2A62A94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14:paraId="2605368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14:paraId="310AA1A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14:paraId="7FE95D9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14:paraId="36B91BDD"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14:paraId="766EC03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14:paraId="11D17433"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14:paraId="2B63773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14:paraId="21E10C50"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14:paraId="51A22DA8"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55BE62A4"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14:paraId="03DB1AE7"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14:paraId="07A3C3E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309FEA76" w14:textId="77777777" w:rsidR="00E747F9" w:rsidRPr="00C50025" w:rsidRDefault="00E747F9" w:rsidP="00E747F9">
      <w:pPr>
        <w:tabs>
          <w:tab w:val="left" w:pos="1134"/>
        </w:tabs>
        <w:ind w:firstLine="851"/>
        <w:jc w:val="both"/>
        <w:outlineLvl w:val="0"/>
      </w:pPr>
      <w:r w:rsidRPr="00C50025">
        <w:lastRenderedPageBreak/>
        <w:t>5.3 Подрядчик/Исполнитель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14:paraId="01F26D6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14:paraId="4C5C25F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14:paraId="062A5AB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14:paraId="21E7F0D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14:paraId="5A0FE67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14:paraId="2F0A169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14:paraId="311155C7"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14:paraId="0114929B"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14:paraId="0D48F99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5.4.8 приказы о назначении ответственных лиц </w:t>
      </w:r>
    </w:p>
    <w:p w14:paraId="439BA897" w14:textId="77777777" w:rsidR="00E747F9" w:rsidRPr="00C50025" w:rsidRDefault="00E747F9" w:rsidP="00E747F9">
      <w:pPr>
        <w:pStyle w:val="33"/>
        <w:widowControl/>
        <w:shd w:val="clear" w:color="auto" w:fill="auto"/>
        <w:tabs>
          <w:tab w:val="left" w:pos="284"/>
        </w:tabs>
        <w:spacing w:line="240" w:lineRule="auto"/>
        <w:ind w:right="60"/>
        <w:rPr>
          <w:b/>
          <w:bCs/>
          <w:sz w:val="24"/>
          <w:szCs w:val="24"/>
        </w:rPr>
      </w:pPr>
    </w:p>
    <w:p w14:paraId="459F7791" w14:textId="77777777" w:rsidR="00E747F9" w:rsidRPr="00C50025" w:rsidRDefault="00E747F9" w:rsidP="00E747F9">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14:paraId="11BADB95" w14:textId="77777777" w:rsidR="00E747F9" w:rsidRPr="00C50025" w:rsidRDefault="00E747F9" w:rsidP="00E747F9">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14:paraId="488697CE"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p>
    <w:p w14:paraId="6E7A87E9"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14:paraId="6DBCD9D2" w14:textId="77777777" w:rsidR="00E747F9" w:rsidRPr="00C50025" w:rsidRDefault="00E747F9" w:rsidP="00E747F9">
      <w:pPr>
        <w:ind w:firstLine="709"/>
        <w:jc w:val="both"/>
      </w:pPr>
      <w:r w:rsidRPr="00C50025">
        <w:t>6.2 Подрядчик/Исполнитель (субподрядная организация) обязан:</w:t>
      </w:r>
    </w:p>
    <w:p w14:paraId="00FD47F3" w14:textId="77777777" w:rsidR="00E747F9" w:rsidRPr="00C50025" w:rsidRDefault="00E747F9" w:rsidP="00E747F9">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14:paraId="0FBDF618" w14:textId="77777777" w:rsidR="00E747F9" w:rsidRPr="00C50025" w:rsidRDefault="00E747F9" w:rsidP="00E747F9">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14:paraId="0596AEC5" w14:textId="77777777" w:rsidR="00E747F9" w:rsidRPr="00C50025" w:rsidRDefault="00E747F9" w:rsidP="00E747F9">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14:paraId="00BB7574" w14:textId="77777777" w:rsidR="00E747F9" w:rsidRPr="00C50025" w:rsidRDefault="00E747F9" w:rsidP="00E747F9">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32958F9D" w14:textId="77777777" w:rsidR="00E747F9" w:rsidRPr="00C50025" w:rsidRDefault="00E747F9" w:rsidP="00E747F9">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14:paraId="2EB3392A" w14:textId="77777777" w:rsidR="00E747F9" w:rsidRPr="00C50025" w:rsidRDefault="00E747F9" w:rsidP="00E747F9">
      <w:pPr>
        <w:ind w:firstLine="709"/>
        <w:jc w:val="both"/>
        <w:outlineLvl w:val="0"/>
        <w:rPr>
          <w:bCs/>
        </w:rPr>
      </w:pPr>
      <w:r w:rsidRPr="00C50025">
        <w:rPr>
          <w:bCs/>
        </w:rPr>
        <w:t xml:space="preserve">6.5 </w:t>
      </w:r>
      <w:proofErr w:type="gramStart"/>
      <w:r w:rsidRPr="00C50025">
        <w:rPr>
          <w:bCs/>
        </w:rPr>
        <w:t>До начало</w:t>
      </w:r>
      <w:proofErr w:type="gramEnd"/>
      <w:r w:rsidRPr="00C50025">
        <w:rPr>
          <w:bCs/>
        </w:rPr>
        <w:t xml:space="preserve"> работы Подрядчик/Исполнитель </w:t>
      </w:r>
      <w:r w:rsidRPr="00C50025">
        <w:t xml:space="preserve">(субподрядная организация) </w:t>
      </w:r>
      <w:r w:rsidRPr="00C50025">
        <w:rPr>
          <w:bCs/>
        </w:rPr>
        <w:t>обязан организовать устойчивую радио или телефонную связь между местом проводимых работ и диспетчерскими службами Заказчика.</w:t>
      </w:r>
    </w:p>
    <w:p w14:paraId="2CA4D3A8" w14:textId="77777777" w:rsidR="00E747F9" w:rsidRPr="00C50025" w:rsidRDefault="00E747F9" w:rsidP="00E747F9">
      <w:pPr>
        <w:tabs>
          <w:tab w:val="left" w:pos="1134"/>
        </w:tabs>
        <w:ind w:firstLine="709"/>
        <w:jc w:val="both"/>
        <w:outlineLvl w:val="0"/>
      </w:pPr>
      <w:r w:rsidRPr="00C50025">
        <w:lastRenderedPageBreak/>
        <w:t xml:space="preserve">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  </w:t>
      </w:r>
    </w:p>
    <w:p w14:paraId="4A588DE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14:paraId="4247ACE8"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14:paraId="52C114A6"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14:paraId="5442126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14:paraId="05C7C033"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14:paraId="5B251767"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14:paraId="38FFB11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14:paraId="4438D389"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6.7.7 содержать в исправном состоянии средства пожаротушения, не допускать их использования не по назначению.</w:t>
      </w:r>
    </w:p>
    <w:p w14:paraId="5317F9FF"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14:paraId="59DE939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4ACFD2AE"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14:paraId="21D22F1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14:paraId="17660D1B"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14:paraId="411186A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14:paraId="5868415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14:paraId="32A04E33"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14:paraId="4AE4C3F5"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14:paraId="453E6825"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14:paraId="062E1AA1"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14:paraId="31C03508"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14:paraId="35BF43A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14:paraId="05925B85" w14:textId="77777777" w:rsidR="00E747F9" w:rsidRPr="00C50025" w:rsidRDefault="00E747F9" w:rsidP="00E747F9">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fa"/>
          <w:rFonts w:eastAsia="Courier New"/>
        </w:rPr>
        <w:t xml:space="preserve">Исполнителю </w:t>
      </w:r>
      <w:r w:rsidRPr="00C50025">
        <w:rPr>
          <w:sz w:val="24"/>
          <w:szCs w:val="24"/>
        </w:rPr>
        <w:t xml:space="preserve">запрещается, без письменного уведомления </w:t>
      </w:r>
      <w:r w:rsidRPr="00C50025">
        <w:rPr>
          <w:rStyle w:val="afa"/>
          <w:rFonts w:eastAsia="Courier New"/>
        </w:rPr>
        <w:t>Заказчика,</w:t>
      </w:r>
      <w:r w:rsidRPr="00C50025">
        <w:rPr>
          <w:sz w:val="24"/>
          <w:szCs w:val="24"/>
        </w:rPr>
        <w:t xml:space="preserve"> преграждать дороги, проезды.</w:t>
      </w:r>
    </w:p>
    <w:p w14:paraId="5ACDC399" w14:textId="77777777" w:rsidR="00E747F9" w:rsidRPr="00C50025" w:rsidRDefault="00E747F9" w:rsidP="00E747F9">
      <w:pPr>
        <w:pStyle w:val="33"/>
        <w:widowControl/>
        <w:shd w:val="clear" w:color="auto" w:fill="auto"/>
        <w:tabs>
          <w:tab w:val="left" w:pos="284"/>
          <w:tab w:val="left" w:pos="426"/>
        </w:tabs>
        <w:spacing w:line="240" w:lineRule="auto"/>
        <w:ind w:firstLine="709"/>
        <w:rPr>
          <w:sz w:val="24"/>
          <w:szCs w:val="24"/>
        </w:rPr>
      </w:pPr>
    </w:p>
    <w:p w14:paraId="22D5ACF6" w14:textId="77777777" w:rsidR="00E747F9" w:rsidRPr="00C50025" w:rsidRDefault="00E747F9" w:rsidP="00E747F9">
      <w:pPr>
        <w:pStyle w:val="af8"/>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14:paraId="7A590DD0" w14:textId="77777777" w:rsidR="00E747F9" w:rsidRPr="00C50025" w:rsidRDefault="00E747F9" w:rsidP="00E747F9">
      <w:pPr>
        <w:pStyle w:val="af8"/>
        <w:widowControl/>
        <w:tabs>
          <w:tab w:val="left" w:pos="284"/>
        </w:tabs>
        <w:ind w:left="0"/>
        <w:jc w:val="center"/>
        <w:rPr>
          <w:rFonts w:ascii="Times New Roman" w:eastAsia="Times New Roman" w:hAnsi="Times New Roman" w:cs="Times New Roman"/>
          <w:b/>
          <w:color w:val="auto"/>
        </w:rPr>
      </w:pPr>
    </w:p>
    <w:p w14:paraId="4573EA76"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w:t>
      </w:r>
      <w:r w:rsidRPr="00C50025">
        <w:rPr>
          <w:sz w:val="24"/>
          <w:szCs w:val="24"/>
        </w:rPr>
        <w:lastRenderedPageBreak/>
        <w:t>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14:paraId="0AF67B20"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2CDE2E54"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14:paraId="62A40CBA"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4A892EF6"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14:paraId="0BDB62B8"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7A66EE07"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59C683CB"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2FBAE953"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3095E22E"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14:paraId="0112CE10"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14:paraId="4977FD00"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14:paraId="1B31C3E4"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14:paraId="5F34CD6E"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14:paraId="07B9D95E"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7FD4ADE8"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1D20976B"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065D9A59" w14:textId="77777777" w:rsidR="00E747F9" w:rsidRPr="00C50025" w:rsidRDefault="00E747F9" w:rsidP="00E747F9">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4FF6FDD5"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14:paraId="5174A261" w14:textId="77777777" w:rsidR="00E747F9" w:rsidRPr="00C50025" w:rsidRDefault="00E747F9" w:rsidP="00E747F9">
      <w:pPr>
        <w:tabs>
          <w:tab w:val="left" w:pos="1134"/>
        </w:tabs>
        <w:ind w:firstLine="709"/>
        <w:jc w:val="both"/>
        <w:outlineLvl w:val="0"/>
      </w:pPr>
      <w:r w:rsidRPr="00C50025">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 промышленности.</w:t>
      </w:r>
    </w:p>
    <w:p w14:paraId="02864074" w14:textId="77777777" w:rsidR="00E747F9" w:rsidRPr="00C50025" w:rsidRDefault="00E747F9" w:rsidP="00E747F9">
      <w:pPr>
        <w:tabs>
          <w:tab w:val="left" w:pos="1134"/>
        </w:tabs>
        <w:ind w:firstLine="709"/>
        <w:jc w:val="both"/>
        <w:outlineLvl w:val="0"/>
      </w:pPr>
      <w:r w:rsidRPr="00C50025">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7363541D"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14:paraId="449EE2A9"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fa"/>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fa"/>
        </w:rPr>
        <w:t xml:space="preserve">. </w:t>
      </w:r>
      <w:r w:rsidRPr="00C50025">
        <w:rPr>
          <w:sz w:val="24"/>
          <w:szCs w:val="24"/>
        </w:rPr>
        <w:t xml:space="preserve">В случае, если </w:t>
      </w:r>
      <w:r w:rsidRPr="00C50025">
        <w:rPr>
          <w:rStyle w:val="afa"/>
        </w:rPr>
        <w:t xml:space="preserve">Заказчик </w:t>
      </w:r>
      <w:r w:rsidRPr="00C5002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1E6A3D32"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14:paraId="6CBA6BCC"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14:paraId="46C659A2"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14:paraId="426984AD"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14:paraId="6513BF1B"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41975BFB"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14:paraId="66B0789C"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14:paraId="1B0FDD01"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4A9E2B28"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30EA756C"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2DA78C8C"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14:paraId="0FC7A84F"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14:paraId="7990A32E" w14:textId="77777777" w:rsidR="00E747F9" w:rsidRPr="00C50025" w:rsidRDefault="00E747F9" w:rsidP="00E747F9">
      <w:pPr>
        <w:tabs>
          <w:tab w:val="left" w:pos="0"/>
        </w:tabs>
        <w:ind w:firstLine="709"/>
        <w:jc w:val="both"/>
        <w:outlineLvl w:val="0"/>
        <w:rPr>
          <w:rStyle w:val="afa"/>
          <w:rFonts w:eastAsia="Courier New"/>
          <w:b w:val="0"/>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fa"/>
          <w:rFonts w:eastAsia="Courier New"/>
        </w:rPr>
        <w:t>наряда-допуска, разрешения на производство работ.</w:t>
      </w:r>
    </w:p>
    <w:p w14:paraId="3CD11CAA" w14:textId="77777777" w:rsidR="00E747F9" w:rsidRPr="00C50025" w:rsidRDefault="00E747F9" w:rsidP="00E747F9">
      <w:pPr>
        <w:tabs>
          <w:tab w:val="left" w:pos="0"/>
        </w:tabs>
        <w:ind w:firstLine="709"/>
        <w:jc w:val="both"/>
        <w:outlineLvl w:val="0"/>
        <w:rPr>
          <w:b/>
        </w:rPr>
      </w:pPr>
    </w:p>
    <w:p w14:paraId="3D457076" w14:textId="77777777" w:rsidR="00E747F9" w:rsidRPr="00C50025" w:rsidRDefault="00E747F9" w:rsidP="00E747F9">
      <w:pPr>
        <w:pStyle w:val="12"/>
        <w:widowControl/>
        <w:shd w:val="clear" w:color="auto" w:fill="auto"/>
        <w:spacing w:before="0" w:after="0" w:line="240" w:lineRule="auto"/>
        <w:ind w:left="142"/>
        <w:jc w:val="center"/>
        <w:rPr>
          <w:rFonts w:ascii="Times New Roman" w:hAnsi="Times New Roman" w:cs="Times New Roman"/>
          <w:sz w:val="24"/>
          <w:szCs w:val="24"/>
        </w:rPr>
      </w:pPr>
      <w:bookmarkStart w:id="18" w:name="bookmark9"/>
      <w:r w:rsidRPr="00C50025">
        <w:rPr>
          <w:rFonts w:ascii="Times New Roman" w:hAnsi="Times New Roman" w:cs="Times New Roman"/>
          <w:sz w:val="24"/>
          <w:szCs w:val="24"/>
        </w:rPr>
        <w:lastRenderedPageBreak/>
        <w:t>8 Требования в области охраны окружающей среды</w:t>
      </w:r>
      <w:bookmarkEnd w:id="18"/>
    </w:p>
    <w:p w14:paraId="2BF83C61" w14:textId="77777777" w:rsidR="00E747F9" w:rsidRPr="00C50025" w:rsidRDefault="00E747F9" w:rsidP="00E747F9">
      <w:pPr>
        <w:pStyle w:val="12"/>
        <w:widowControl/>
        <w:shd w:val="clear" w:color="auto" w:fill="auto"/>
        <w:spacing w:before="0" w:after="0" w:line="240" w:lineRule="auto"/>
        <w:ind w:left="142"/>
        <w:jc w:val="center"/>
        <w:rPr>
          <w:rFonts w:ascii="Times New Roman" w:hAnsi="Times New Roman" w:cs="Times New Roman"/>
          <w:sz w:val="24"/>
          <w:szCs w:val="24"/>
        </w:rPr>
      </w:pPr>
    </w:p>
    <w:p w14:paraId="6D312316" w14:textId="77777777" w:rsidR="00E747F9" w:rsidRPr="00C50025" w:rsidRDefault="00E747F9" w:rsidP="00E747F9">
      <w:pPr>
        <w:ind w:firstLine="709"/>
        <w:jc w:val="both"/>
        <w:outlineLvl w:val="0"/>
        <w:rPr>
          <w:bCs/>
        </w:rPr>
      </w:pPr>
      <w:bookmarkStart w:id="19" w:name="bookmark3"/>
      <w:r w:rsidRPr="00C50025">
        <w:rPr>
          <w:bCs/>
        </w:rPr>
        <w:t xml:space="preserve">8.1 </w:t>
      </w:r>
      <w:r w:rsidRPr="00C50025">
        <w:t xml:space="preserve">Подрядчик/Исполнитель (субподрядная организация) </w:t>
      </w:r>
      <w:r w:rsidRPr="00C50025">
        <w:rPr>
          <w:bCs/>
        </w:rPr>
        <w:t>обязан:</w:t>
      </w:r>
    </w:p>
    <w:p w14:paraId="111BF8A2"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14:paraId="791E1938" w14:textId="77777777" w:rsidR="00E747F9" w:rsidRPr="00C50025" w:rsidRDefault="00E747F9" w:rsidP="00E747F9">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8.1.2 Возместить </w:t>
      </w:r>
      <w:r w:rsidRPr="00C50025">
        <w:rPr>
          <w:rStyle w:val="afa"/>
        </w:rPr>
        <w:t xml:space="preserve">Заказчику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fa"/>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fa"/>
        </w:rPr>
        <w:t>,</w:t>
      </w:r>
      <w:r w:rsidRPr="00C50025">
        <w:rPr>
          <w:rFonts w:ascii="Times New Roman" w:hAnsi="Times New Roman" w:cs="Times New Roman"/>
          <w:sz w:val="24"/>
          <w:szCs w:val="24"/>
        </w:rPr>
        <w:t xml:space="preserve">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p>
    <w:p w14:paraId="12BA664B"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Style w:val="afa"/>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fa"/>
        </w:rPr>
        <w:t>.</w:t>
      </w:r>
      <w:r w:rsidRPr="00C50025">
        <w:rPr>
          <w:rFonts w:ascii="Times New Roman" w:hAnsi="Times New Roman" w:cs="Times New Roman"/>
          <w:strike/>
          <w:sz w:val="24"/>
          <w:szCs w:val="24"/>
        </w:rPr>
        <w:t xml:space="preserve"> </w:t>
      </w:r>
    </w:p>
    <w:p w14:paraId="13F302E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fa"/>
        </w:rPr>
        <w:t xml:space="preserve">Заказчика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14:paraId="6CC3C9A2" w14:textId="77777777" w:rsidR="00E747F9" w:rsidRPr="00C50025" w:rsidRDefault="00E747F9" w:rsidP="00E747F9">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14:paraId="2E1B4B02" w14:textId="77777777" w:rsidR="00E747F9" w:rsidRPr="00C50025" w:rsidRDefault="00E747F9" w:rsidP="00E747F9">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14:paraId="681948A4" w14:textId="77777777" w:rsidR="00E747F9" w:rsidRPr="00C50025" w:rsidRDefault="00E747F9" w:rsidP="00E747F9">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fa"/>
        </w:rPr>
        <w:t xml:space="preserve"> </w:t>
      </w:r>
      <w:r w:rsidRPr="00C50025">
        <w:t>обязан</w:t>
      </w:r>
      <w:proofErr w:type="gramEnd"/>
      <w:r w:rsidRPr="00C50025">
        <w:t xml:space="preserve"> до начала работ представить в ОООС </w:t>
      </w:r>
      <w:r w:rsidRPr="00C50025">
        <w:rPr>
          <w:rStyle w:val="afa"/>
        </w:rPr>
        <w:t>Заказчика</w:t>
      </w:r>
      <w:r w:rsidRPr="00C50025">
        <w:t xml:space="preserve"> копии выше указанных сертификатов и паспортов.</w:t>
      </w:r>
    </w:p>
    <w:p w14:paraId="2D04AF45" w14:textId="77777777" w:rsidR="00E747F9" w:rsidRPr="00C50025" w:rsidRDefault="00E747F9" w:rsidP="00E747F9">
      <w:pPr>
        <w:ind w:firstLine="709"/>
        <w:jc w:val="both"/>
        <w:outlineLvl w:val="0"/>
      </w:pPr>
      <w:r w:rsidRPr="00C50025">
        <w:t>8.2 Подрядчику/Исполнителю (субподрядная организация) запрещается:</w:t>
      </w:r>
    </w:p>
    <w:p w14:paraId="27C4AEED"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fa"/>
        </w:rPr>
        <w:t xml:space="preserve">Заказчика, в том числе санитарно-защитную зону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14:paraId="3F77912A"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14:paraId="6908D4A4"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14:paraId="12D2965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14:paraId="33DF07C9" w14:textId="77777777" w:rsidR="00E747F9" w:rsidRPr="00C50025" w:rsidRDefault="00E747F9" w:rsidP="00E747F9">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fa"/>
        </w:rPr>
        <w:t xml:space="preserve">РК. </w:t>
      </w:r>
      <w:r w:rsidRPr="00C50025">
        <w:rPr>
          <w:rFonts w:ascii="Times New Roman" w:hAnsi="Times New Roman" w:cs="Times New Roman"/>
          <w:sz w:val="24"/>
          <w:szCs w:val="24"/>
        </w:rPr>
        <w:t>Затраты Подрядчика/</w:t>
      </w:r>
      <w:r w:rsidRPr="00C50025">
        <w:rPr>
          <w:rStyle w:val="afa"/>
        </w:rPr>
        <w:t xml:space="preserve">Исполнителя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fa"/>
        </w:rPr>
        <w:t>Заказчиком.</w:t>
      </w:r>
    </w:p>
    <w:p w14:paraId="0E3A84F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fa"/>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14:paraId="760C7EA7"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14:paraId="5863B4F8" w14:textId="77777777" w:rsidR="00E747F9" w:rsidRPr="00C50025" w:rsidRDefault="00E747F9" w:rsidP="00E747F9">
      <w:pPr>
        <w:pStyle w:val="12"/>
        <w:widowControl/>
        <w:shd w:val="clear" w:color="auto" w:fill="auto"/>
        <w:spacing w:before="0" w:after="0" w:line="240" w:lineRule="auto"/>
        <w:ind w:left="360"/>
        <w:jc w:val="center"/>
        <w:rPr>
          <w:rFonts w:ascii="Times New Roman" w:hAnsi="Times New Roman" w:cs="Times New Roman"/>
          <w:sz w:val="24"/>
          <w:szCs w:val="24"/>
        </w:rPr>
      </w:pPr>
      <w:bookmarkStart w:id="20" w:name="bookmark4"/>
      <w:bookmarkEnd w:id="19"/>
      <w:r w:rsidRPr="00C50025">
        <w:rPr>
          <w:rFonts w:ascii="Times New Roman" w:hAnsi="Times New Roman" w:cs="Times New Roman"/>
          <w:sz w:val="24"/>
          <w:szCs w:val="24"/>
        </w:rPr>
        <w:t>9 Требования к персоналу Исполнителя</w:t>
      </w:r>
      <w:bookmarkEnd w:id="20"/>
      <w:r w:rsidRPr="00C50025">
        <w:rPr>
          <w:rFonts w:ascii="Times New Roman" w:hAnsi="Times New Roman" w:cs="Times New Roman"/>
          <w:sz w:val="24"/>
          <w:szCs w:val="24"/>
        </w:rPr>
        <w:t>/Подрядчика (субподрядной организации)</w:t>
      </w:r>
    </w:p>
    <w:p w14:paraId="042261F1" w14:textId="77777777" w:rsidR="00E747F9" w:rsidRPr="00C50025" w:rsidRDefault="00E747F9" w:rsidP="00E747F9">
      <w:pPr>
        <w:pStyle w:val="12"/>
        <w:widowControl/>
        <w:shd w:val="clear" w:color="auto" w:fill="auto"/>
        <w:spacing w:before="0" w:after="0" w:line="240" w:lineRule="auto"/>
        <w:ind w:left="360"/>
        <w:jc w:val="center"/>
        <w:rPr>
          <w:rFonts w:ascii="Times New Roman" w:hAnsi="Times New Roman" w:cs="Times New Roman"/>
          <w:sz w:val="24"/>
          <w:szCs w:val="24"/>
        </w:rPr>
      </w:pPr>
    </w:p>
    <w:p w14:paraId="361417D8" w14:textId="77777777" w:rsidR="00E747F9" w:rsidRPr="00C50025" w:rsidRDefault="00E747F9" w:rsidP="00E747F9">
      <w:pPr>
        <w:pStyle w:val="23"/>
        <w:widowControl/>
        <w:shd w:val="clear" w:color="auto" w:fill="auto"/>
        <w:tabs>
          <w:tab w:val="left" w:pos="507"/>
        </w:tabs>
        <w:spacing w:before="0" w:line="240" w:lineRule="auto"/>
        <w:ind w:firstLine="709"/>
        <w:rPr>
          <w:rStyle w:val="afa"/>
          <w:b w:val="0"/>
        </w:rPr>
      </w:pPr>
      <w:bookmarkStart w:id="21" w:name="bookmark5"/>
      <w:r w:rsidRPr="00C50025">
        <w:rPr>
          <w:rStyle w:val="14"/>
          <w:sz w:val="24"/>
          <w:szCs w:val="24"/>
        </w:rPr>
        <w:t xml:space="preserve">9.1 </w:t>
      </w:r>
      <w:bookmarkEnd w:id="21"/>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fa"/>
        </w:rPr>
        <w:t xml:space="preserve">чистоту </w:t>
      </w:r>
      <w:r w:rsidRPr="00C50025">
        <w:rPr>
          <w:rFonts w:ascii="Times New Roman" w:hAnsi="Times New Roman" w:cs="Times New Roman"/>
          <w:sz w:val="24"/>
          <w:szCs w:val="24"/>
        </w:rPr>
        <w:t xml:space="preserve">на территории </w:t>
      </w:r>
      <w:r w:rsidRPr="00C50025">
        <w:rPr>
          <w:rStyle w:val="afa"/>
        </w:rPr>
        <w:t xml:space="preserve">Заказчика. Производить уборку территории, на которой велись </w:t>
      </w:r>
      <w:proofErr w:type="gramStart"/>
      <w:r w:rsidRPr="00C50025">
        <w:rPr>
          <w:rStyle w:val="afa"/>
        </w:rPr>
        <w:t>работы  в</w:t>
      </w:r>
      <w:proofErr w:type="gramEnd"/>
      <w:r w:rsidRPr="00C50025">
        <w:rPr>
          <w:rStyle w:val="afa"/>
        </w:rPr>
        <w:t xml:space="preserve"> конце рабочей смены.</w:t>
      </w:r>
      <w:bookmarkStart w:id="22" w:name="bookmark6"/>
    </w:p>
    <w:p w14:paraId="3BE38346" w14:textId="77777777" w:rsidR="00E747F9" w:rsidRPr="00C50025" w:rsidRDefault="00E747F9" w:rsidP="00E747F9">
      <w:pPr>
        <w:pStyle w:val="23"/>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fa"/>
        </w:rPr>
        <w:lastRenderedPageBreak/>
        <w:t>9.2</w:t>
      </w:r>
      <w:bookmarkEnd w:id="22"/>
      <w:r w:rsidRPr="00C50025">
        <w:rPr>
          <w:rFonts w:ascii="Times New Roman" w:hAnsi="Times New Roman" w:cs="Times New Roman"/>
          <w:b/>
          <w:sz w:val="24"/>
          <w:szCs w:val="24"/>
        </w:rPr>
        <w:t xml:space="preserve"> </w:t>
      </w:r>
      <w:r w:rsidRPr="00C50025">
        <w:rPr>
          <w:rStyle w:val="afa"/>
        </w:rPr>
        <w:t xml:space="preserve">Исполнитель/Подрядчик </w:t>
      </w:r>
      <w:r w:rsidRPr="00C50025">
        <w:rPr>
          <w:rFonts w:ascii="Times New Roman" w:hAnsi="Times New Roman" w:cs="Times New Roman"/>
          <w:sz w:val="24"/>
          <w:szCs w:val="24"/>
        </w:rPr>
        <w:t xml:space="preserve">обязуется возместить </w:t>
      </w:r>
      <w:r w:rsidRPr="00C50025">
        <w:rPr>
          <w:rStyle w:val="afa"/>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fa"/>
        </w:rPr>
        <w:t xml:space="preserve">Исполнителя/Подрядчика (действий персонала субподрядной организации) </w:t>
      </w:r>
      <w:r w:rsidRPr="00C50025">
        <w:rPr>
          <w:rFonts w:ascii="Times New Roman" w:hAnsi="Times New Roman" w:cs="Times New Roman"/>
          <w:sz w:val="24"/>
          <w:szCs w:val="24"/>
        </w:rPr>
        <w:t xml:space="preserve">штрафы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r w:rsidRPr="00C50025">
        <w:rPr>
          <w:rFonts w:ascii="Times New Roman" w:hAnsi="Times New Roman" w:cs="Times New Roman"/>
          <w:sz w:val="24"/>
          <w:szCs w:val="24"/>
        </w:rPr>
        <w:t>.</w:t>
      </w:r>
    </w:p>
    <w:p w14:paraId="222FEB0D" w14:textId="77777777" w:rsidR="00E747F9" w:rsidRPr="00C50025" w:rsidRDefault="00E747F9" w:rsidP="00E747F9">
      <w:pPr>
        <w:pStyle w:val="23"/>
        <w:widowControl/>
        <w:shd w:val="clear" w:color="auto" w:fill="auto"/>
        <w:tabs>
          <w:tab w:val="left" w:pos="507"/>
        </w:tabs>
        <w:spacing w:before="0" w:line="240" w:lineRule="auto"/>
        <w:ind w:firstLine="0"/>
        <w:rPr>
          <w:rFonts w:ascii="Times New Roman" w:hAnsi="Times New Roman" w:cs="Times New Roman"/>
          <w:sz w:val="24"/>
          <w:szCs w:val="24"/>
        </w:rPr>
      </w:pPr>
    </w:p>
    <w:p w14:paraId="2359044D" w14:textId="77777777" w:rsidR="00E747F9" w:rsidRPr="00C50025" w:rsidRDefault="00E747F9" w:rsidP="00E747F9">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14:paraId="2906C8C1" w14:textId="77777777" w:rsidR="00E747F9" w:rsidRPr="00C50025" w:rsidRDefault="00E747F9" w:rsidP="00E747F9">
      <w:pPr>
        <w:pStyle w:val="40"/>
        <w:widowControl/>
        <w:shd w:val="clear" w:color="auto" w:fill="auto"/>
        <w:tabs>
          <w:tab w:val="left" w:pos="424"/>
        </w:tabs>
        <w:spacing w:line="240" w:lineRule="auto"/>
        <w:ind w:left="720"/>
        <w:rPr>
          <w:rFonts w:ascii="Times New Roman" w:hAnsi="Times New Roman" w:cs="Times New Roman"/>
          <w:sz w:val="24"/>
          <w:szCs w:val="24"/>
        </w:rPr>
      </w:pPr>
    </w:p>
    <w:p w14:paraId="0450523C" w14:textId="77777777" w:rsidR="00E747F9" w:rsidRPr="00C50025" w:rsidRDefault="00E747F9" w:rsidP="00E747F9">
      <w:pPr>
        <w:pStyle w:val="23"/>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fa"/>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fa"/>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fa"/>
        </w:rPr>
        <w:t xml:space="preserve">, нанесения ущерба окружающей среде, Заказчик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fa"/>
          <w:rFonts w:eastAsia="Courier New"/>
        </w:rPr>
        <w:t xml:space="preserve"> в</w:t>
      </w:r>
      <w:proofErr w:type="gramEnd"/>
      <w:r w:rsidRPr="00C50025">
        <w:rPr>
          <w:rStyle w:val="afa"/>
          <w:rFonts w:eastAsia="Courier New"/>
        </w:rPr>
        <w:t xml:space="preserve"> письменной форме информирует Заказчика</w:t>
      </w:r>
      <w:r w:rsidRPr="00C50025">
        <w:rPr>
          <w:rFonts w:ascii="Times New Roman" w:hAnsi="Times New Roman" w:cs="Times New Roman"/>
          <w:b/>
          <w:sz w:val="24"/>
          <w:szCs w:val="24"/>
        </w:rPr>
        <w:t>.</w:t>
      </w:r>
    </w:p>
    <w:p w14:paraId="186F6B2A" w14:textId="77777777" w:rsidR="00E747F9" w:rsidRPr="00C50025" w:rsidRDefault="00E747F9" w:rsidP="00E747F9">
      <w:pPr>
        <w:pStyle w:val="afd"/>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14:paraId="056EF9E9" w14:textId="77777777" w:rsidR="00E747F9" w:rsidRPr="00C50025" w:rsidRDefault="00E747F9" w:rsidP="00E747F9">
      <w:pPr>
        <w:pStyle w:val="af8"/>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14:paraId="0D761658" w14:textId="77777777" w:rsidR="00E747F9" w:rsidRPr="00C50025" w:rsidRDefault="00E747F9" w:rsidP="00E747F9">
      <w:pPr>
        <w:pStyle w:val="af8"/>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14:paraId="0643F860"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789C3C82"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Style w:val="afa"/>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1CCA4BED"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17CF90F3" w14:textId="77777777" w:rsidR="00E747F9" w:rsidRPr="00C50025" w:rsidRDefault="00E747F9" w:rsidP="00E747F9">
      <w:pPr>
        <w:tabs>
          <w:tab w:val="left" w:pos="0"/>
          <w:tab w:val="left" w:pos="851"/>
        </w:tabs>
        <w:ind w:firstLine="851"/>
        <w:contextualSpacing/>
        <w:jc w:val="both"/>
        <w:rPr>
          <w:rFonts w:eastAsia="Calibri"/>
        </w:rPr>
      </w:pPr>
      <w:r w:rsidRPr="00C50025">
        <w:rPr>
          <w:rFonts w:eastAsia="Calibri"/>
        </w:rPr>
        <w:t xml:space="preserve">10.7 </w:t>
      </w:r>
      <w:proofErr w:type="gramStart"/>
      <w:r w:rsidRPr="00C50025">
        <w:rPr>
          <w:rFonts w:eastAsia="Calibri"/>
        </w:rPr>
        <w:t>В</w:t>
      </w:r>
      <w:proofErr w:type="gramEnd"/>
      <w:r w:rsidRPr="00C50025">
        <w:rPr>
          <w:rFonts w:eastAsia="Calibri"/>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 xml:space="preserve">Подрядчика/Исполнителя (субподрядная организация) </w:t>
      </w:r>
      <w:r w:rsidRPr="00C50025">
        <w:rPr>
          <w:rFonts w:eastAsia="Calibri"/>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10F8898E" w14:textId="77777777" w:rsidR="00E747F9" w:rsidRPr="00C50025" w:rsidRDefault="00E747F9" w:rsidP="00E747F9">
      <w:pPr>
        <w:tabs>
          <w:tab w:val="left" w:pos="1134"/>
        </w:tabs>
        <w:ind w:firstLine="851"/>
        <w:jc w:val="both"/>
        <w:outlineLvl w:val="0"/>
      </w:pPr>
      <w:r w:rsidRPr="00C50025">
        <w:t xml:space="preserve">10.8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29C1C6CF"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09F4ABD9" w14:textId="77777777" w:rsidR="00E747F9" w:rsidRPr="00C50025" w:rsidRDefault="00E747F9" w:rsidP="00E747F9">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14:paraId="0A716399"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w:t>
      </w:r>
      <w:r w:rsidRPr="00C50025">
        <w:rPr>
          <w:rFonts w:ascii="Times New Roman" w:hAnsi="Times New Roman" w:cs="Times New Roman"/>
          <w:sz w:val="24"/>
          <w:szCs w:val="24"/>
        </w:rPr>
        <w:lastRenderedPageBreak/>
        <w:t>которые произошли в процессе выполнения обязательств по договору, последний обязуется возместить Заказчику причиненные убытки.</w:t>
      </w:r>
    </w:p>
    <w:p w14:paraId="3B06AE2A"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14:paraId="0A5442F9"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p>
    <w:p w14:paraId="5D9A0965"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14:paraId="796757B5"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E747F9" w:rsidRPr="00C50025" w14:paraId="04845FE3" w14:textId="77777777" w:rsidTr="00E61141">
        <w:trPr>
          <w:trHeight w:val="352"/>
          <w:tblHeader/>
        </w:trPr>
        <w:tc>
          <w:tcPr>
            <w:tcW w:w="817" w:type="dxa"/>
            <w:shd w:val="clear" w:color="auto" w:fill="C6D9F1"/>
            <w:vAlign w:val="center"/>
          </w:tcPr>
          <w:p w14:paraId="0C9CA9CD" w14:textId="77777777" w:rsidR="00E747F9" w:rsidRPr="00C50025" w:rsidRDefault="00E747F9" w:rsidP="00E61141">
            <w:pPr>
              <w:jc w:val="center"/>
              <w:rPr>
                <w:b/>
                <w:bCs/>
              </w:rPr>
            </w:pPr>
            <w:r w:rsidRPr="00C50025">
              <w:rPr>
                <w:b/>
                <w:bCs/>
              </w:rPr>
              <w:t>№п/п</w:t>
            </w:r>
          </w:p>
        </w:tc>
        <w:tc>
          <w:tcPr>
            <w:tcW w:w="8222" w:type="dxa"/>
            <w:shd w:val="clear" w:color="auto" w:fill="C6D9F1"/>
            <w:vAlign w:val="center"/>
          </w:tcPr>
          <w:p w14:paraId="712AD870" w14:textId="77777777" w:rsidR="00E747F9" w:rsidRPr="00C50025" w:rsidRDefault="00E747F9" w:rsidP="00E61141">
            <w:pPr>
              <w:jc w:val="center"/>
              <w:rPr>
                <w:b/>
                <w:bCs/>
              </w:rPr>
            </w:pPr>
            <w:r w:rsidRPr="00C50025">
              <w:rPr>
                <w:b/>
                <w:bCs/>
              </w:rPr>
              <w:t>Нарушения</w:t>
            </w:r>
          </w:p>
        </w:tc>
        <w:tc>
          <w:tcPr>
            <w:tcW w:w="1417" w:type="dxa"/>
            <w:shd w:val="clear" w:color="auto" w:fill="C6D9F1"/>
            <w:vAlign w:val="center"/>
          </w:tcPr>
          <w:p w14:paraId="13BE3F05" w14:textId="77777777" w:rsidR="00E747F9" w:rsidRPr="00C50025" w:rsidRDefault="00E747F9" w:rsidP="00E61141">
            <w:pPr>
              <w:jc w:val="center"/>
              <w:rPr>
                <w:rFonts w:eastAsia="Calibri"/>
                <w:b/>
                <w:bCs/>
                <w:highlight w:val="green"/>
              </w:rPr>
            </w:pPr>
            <w:r w:rsidRPr="00C50025">
              <w:rPr>
                <w:b/>
                <w:bCs/>
              </w:rPr>
              <w:t>Штраф</w:t>
            </w:r>
            <w:r w:rsidRPr="00C50025">
              <w:rPr>
                <w:rFonts w:eastAsia="Calibri"/>
                <w:b/>
                <w:bCs/>
              </w:rPr>
              <w:t xml:space="preserve"> (*)</w:t>
            </w:r>
          </w:p>
        </w:tc>
      </w:tr>
      <w:tr w:rsidR="00E747F9" w:rsidRPr="00C50025" w14:paraId="48086162" w14:textId="77777777" w:rsidTr="00E61141">
        <w:trPr>
          <w:trHeight w:val="699"/>
        </w:trPr>
        <w:tc>
          <w:tcPr>
            <w:tcW w:w="817" w:type="dxa"/>
            <w:shd w:val="clear" w:color="auto" w:fill="auto"/>
            <w:vAlign w:val="center"/>
          </w:tcPr>
          <w:p w14:paraId="655F3C5D" w14:textId="77777777" w:rsidR="00E747F9" w:rsidRPr="00C50025" w:rsidRDefault="00E747F9" w:rsidP="00E61141">
            <w:pPr>
              <w:jc w:val="center"/>
              <w:rPr>
                <w:b/>
                <w:bCs/>
              </w:rPr>
            </w:pPr>
            <w:r w:rsidRPr="00C50025">
              <w:rPr>
                <w:b/>
                <w:bCs/>
              </w:rPr>
              <w:t>0</w:t>
            </w:r>
          </w:p>
        </w:tc>
        <w:tc>
          <w:tcPr>
            <w:tcW w:w="8222" w:type="dxa"/>
            <w:shd w:val="clear" w:color="auto" w:fill="auto"/>
            <w:vAlign w:val="center"/>
          </w:tcPr>
          <w:p w14:paraId="119B9EC5" w14:textId="77777777" w:rsidR="00E747F9" w:rsidRPr="00C50025" w:rsidRDefault="00E747F9" w:rsidP="00E61141">
            <w:pPr>
              <w:jc w:val="both"/>
              <w:rPr>
                <w:b/>
              </w:rPr>
            </w:pPr>
            <w:r w:rsidRPr="00C50025">
              <w:rPr>
                <w:b/>
              </w:rPr>
              <w:t>Правила «Нулевого допуска»</w:t>
            </w:r>
          </w:p>
          <w:p w14:paraId="1A269D06" w14:textId="77777777" w:rsidR="00E747F9" w:rsidRPr="00C50025" w:rsidRDefault="00E747F9" w:rsidP="00E61141">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14:paraId="56629E29" w14:textId="77777777" w:rsidR="00E747F9" w:rsidRPr="00C50025" w:rsidRDefault="00E747F9" w:rsidP="00E61141">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14:paraId="205A6077" w14:textId="77777777" w:rsidR="00E747F9" w:rsidRPr="00C50025" w:rsidRDefault="00E747F9" w:rsidP="00E61141">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14:paraId="46337957" w14:textId="77777777" w:rsidR="00E747F9" w:rsidRPr="00C50025" w:rsidRDefault="00E747F9" w:rsidP="00E61141">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14:paraId="3FC2DCB7" w14:textId="77777777" w:rsidR="00E747F9" w:rsidRDefault="00E747F9" w:rsidP="00E61141">
            <w:pPr>
              <w:jc w:val="both"/>
            </w:pPr>
            <w:r w:rsidRPr="00C50025">
              <w:t>- Запрещать вынос с территории предприятия товарно-материальных ценностей, принадлежащих ТОО «ПНХЗ».</w:t>
            </w:r>
          </w:p>
          <w:p w14:paraId="319A37B7" w14:textId="77777777" w:rsidR="00E747F9" w:rsidRPr="00C50025" w:rsidRDefault="00E747F9" w:rsidP="00E61141">
            <w:pPr>
              <w:jc w:val="both"/>
            </w:pPr>
          </w:p>
        </w:tc>
        <w:tc>
          <w:tcPr>
            <w:tcW w:w="1417" w:type="dxa"/>
            <w:shd w:val="clear" w:color="auto" w:fill="auto"/>
            <w:vAlign w:val="center"/>
          </w:tcPr>
          <w:p w14:paraId="04583C27" w14:textId="77777777" w:rsidR="00E747F9" w:rsidRPr="00C50025" w:rsidRDefault="00E747F9" w:rsidP="00E61141">
            <w:pPr>
              <w:jc w:val="center"/>
              <w:rPr>
                <w:b/>
              </w:rPr>
            </w:pPr>
          </w:p>
        </w:tc>
      </w:tr>
      <w:tr w:rsidR="00E747F9" w:rsidRPr="00C50025" w14:paraId="67349D5F" w14:textId="77777777" w:rsidTr="00E61141">
        <w:trPr>
          <w:trHeight w:val="325"/>
        </w:trPr>
        <w:tc>
          <w:tcPr>
            <w:tcW w:w="817" w:type="dxa"/>
            <w:shd w:val="clear" w:color="auto" w:fill="auto"/>
            <w:vAlign w:val="center"/>
          </w:tcPr>
          <w:p w14:paraId="048CD5CE" w14:textId="77777777" w:rsidR="00E747F9" w:rsidRPr="00C50025" w:rsidRDefault="00E747F9" w:rsidP="00E61141">
            <w:pPr>
              <w:jc w:val="center"/>
              <w:rPr>
                <w:b/>
                <w:bCs/>
              </w:rPr>
            </w:pPr>
          </w:p>
        </w:tc>
        <w:tc>
          <w:tcPr>
            <w:tcW w:w="8222" w:type="dxa"/>
            <w:shd w:val="clear" w:color="auto" w:fill="auto"/>
            <w:vAlign w:val="center"/>
          </w:tcPr>
          <w:p w14:paraId="29F2F436" w14:textId="77777777" w:rsidR="00E747F9" w:rsidRPr="00C50025" w:rsidRDefault="00E747F9" w:rsidP="00E61141">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14:paraId="688F942E" w14:textId="77777777" w:rsidR="00E747F9" w:rsidRPr="00C50025" w:rsidRDefault="00E747F9" w:rsidP="00E61141">
            <w:pPr>
              <w:jc w:val="center"/>
              <w:rPr>
                <w:b/>
                <w:bCs/>
              </w:rPr>
            </w:pPr>
            <w:r w:rsidRPr="00C50025">
              <w:rPr>
                <w:b/>
              </w:rPr>
              <w:t>100 МРП</w:t>
            </w:r>
          </w:p>
        </w:tc>
      </w:tr>
      <w:tr w:rsidR="00E747F9" w:rsidRPr="00C50025" w14:paraId="17C6CCEA" w14:textId="77777777" w:rsidTr="00E61141">
        <w:trPr>
          <w:trHeight w:val="325"/>
        </w:trPr>
        <w:tc>
          <w:tcPr>
            <w:tcW w:w="817" w:type="dxa"/>
            <w:shd w:val="clear" w:color="auto" w:fill="auto"/>
            <w:vAlign w:val="center"/>
          </w:tcPr>
          <w:p w14:paraId="68863E98" w14:textId="77777777" w:rsidR="00E747F9" w:rsidRPr="00C50025" w:rsidRDefault="00E747F9" w:rsidP="00E61141">
            <w:pPr>
              <w:jc w:val="center"/>
              <w:rPr>
                <w:b/>
                <w:bCs/>
              </w:rPr>
            </w:pPr>
          </w:p>
        </w:tc>
        <w:tc>
          <w:tcPr>
            <w:tcW w:w="8222" w:type="dxa"/>
            <w:shd w:val="clear" w:color="auto" w:fill="auto"/>
            <w:vAlign w:val="center"/>
          </w:tcPr>
          <w:p w14:paraId="011C3B71" w14:textId="77777777" w:rsidR="00E747F9" w:rsidRPr="00C50025" w:rsidRDefault="00E747F9" w:rsidP="00E61141">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14:paraId="332118F2" w14:textId="77777777" w:rsidR="00E747F9" w:rsidRPr="00C50025" w:rsidRDefault="00E747F9" w:rsidP="00E61141">
            <w:pPr>
              <w:jc w:val="center"/>
              <w:rPr>
                <w:b/>
                <w:bCs/>
              </w:rPr>
            </w:pPr>
            <w:r w:rsidRPr="00C50025">
              <w:rPr>
                <w:b/>
                <w:bCs/>
              </w:rPr>
              <w:t>100 МРП</w:t>
            </w:r>
          </w:p>
        </w:tc>
      </w:tr>
      <w:tr w:rsidR="00E747F9" w:rsidRPr="00C50025" w14:paraId="6669B9C8" w14:textId="77777777" w:rsidTr="00E61141">
        <w:trPr>
          <w:trHeight w:val="325"/>
        </w:trPr>
        <w:tc>
          <w:tcPr>
            <w:tcW w:w="817" w:type="dxa"/>
            <w:shd w:val="clear" w:color="auto" w:fill="auto"/>
            <w:vAlign w:val="center"/>
          </w:tcPr>
          <w:p w14:paraId="40AFF98C" w14:textId="77777777" w:rsidR="00E747F9" w:rsidRPr="00C50025" w:rsidRDefault="00E747F9" w:rsidP="00E61141">
            <w:pPr>
              <w:jc w:val="center"/>
              <w:rPr>
                <w:b/>
                <w:bCs/>
              </w:rPr>
            </w:pPr>
          </w:p>
        </w:tc>
        <w:tc>
          <w:tcPr>
            <w:tcW w:w="8222" w:type="dxa"/>
            <w:shd w:val="clear" w:color="auto" w:fill="auto"/>
            <w:vAlign w:val="center"/>
          </w:tcPr>
          <w:p w14:paraId="3A054B76" w14:textId="77777777" w:rsidR="00E747F9" w:rsidRPr="00C50025" w:rsidRDefault="00E747F9" w:rsidP="00E61141">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14:paraId="782CB6B2" w14:textId="77777777" w:rsidR="00E747F9" w:rsidRPr="00C50025" w:rsidRDefault="00E747F9" w:rsidP="00E61141">
            <w:pPr>
              <w:jc w:val="center"/>
              <w:rPr>
                <w:b/>
              </w:rPr>
            </w:pPr>
            <w:r w:rsidRPr="00C50025">
              <w:rPr>
                <w:b/>
                <w:bCs/>
              </w:rPr>
              <w:t>50 МРП</w:t>
            </w:r>
          </w:p>
        </w:tc>
      </w:tr>
      <w:tr w:rsidR="00E747F9" w:rsidRPr="00C50025" w14:paraId="2C70D971" w14:textId="77777777" w:rsidTr="00E61141">
        <w:trPr>
          <w:trHeight w:val="325"/>
        </w:trPr>
        <w:tc>
          <w:tcPr>
            <w:tcW w:w="817" w:type="dxa"/>
            <w:shd w:val="clear" w:color="auto" w:fill="auto"/>
            <w:vAlign w:val="center"/>
          </w:tcPr>
          <w:p w14:paraId="010915E3" w14:textId="77777777" w:rsidR="00E747F9" w:rsidRPr="00C50025" w:rsidRDefault="00E747F9" w:rsidP="00E61141">
            <w:pPr>
              <w:jc w:val="both"/>
              <w:rPr>
                <w:b/>
                <w:bCs/>
              </w:rPr>
            </w:pPr>
          </w:p>
        </w:tc>
        <w:tc>
          <w:tcPr>
            <w:tcW w:w="8222" w:type="dxa"/>
            <w:shd w:val="clear" w:color="auto" w:fill="auto"/>
            <w:vAlign w:val="center"/>
          </w:tcPr>
          <w:p w14:paraId="54994BFA" w14:textId="77777777" w:rsidR="00E747F9" w:rsidRDefault="00E747F9" w:rsidP="00E61141">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18049D9A" w14:textId="77777777" w:rsidR="00E747F9" w:rsidRPr="00C50025" w:rsidRDefault="00E747F9" w:rsidP="00E61141">
            <w:pPr>
              <w:pStyle w:val="33"/>
              <w:widowControl/>
              <w:shd w:val="clear" w:color="auto" w:fill="auto"/>
              <w:tabs>
                <w:tab w:val="left" w:pos="284"/>
              </w:tabs>
              <w:spacing w:line="240" w:lineRule="auto"/>
              <w:rPr>
                <w:sz w:val="24"/>
                <w:szCs w:val="24"/>
              </w:rPr>
            </w:pPr>
          </w:p>
        </w:tc>
        <w:tc>
          <w:tcPr>
            <w:tcW w:w="1417" w:type="dxa"/>
            <w:shd w:val="clear" w:color="auto" w:fill="auto"/>
            <w:vAlign w:val="center"/>
          </w:tcPr>
          <w:p w14:paraId="041ECB7B" w14:textId="77777777" w:rsidR="00E747F9" w:rsidRPr="00C50025" w:rsidRDefault="00E747F9" w:rsidP="00E61141">
            <w:pPr>
              <w:jc w:val="center"/>
              <w:rPr>
                <w:b/>
                <w:bCs/>
              </w:rPr>
            </w:pPr>
            <w:r w:rsidRPr="00C50025">
              <w:rPr>
                <w:b/>
                <w:bCs/>
              </w:rPr>
              <w:t>50 МРП</w:t>
            </w:r>
          </w:p>
        </w:tc>
      </w:tr>
      <w:tr w:rsidR="00E747F9" w:rsidRPr="00C50025" w14:paraId="39FD07A0" w14:textId="77777777" w:rsidTr="00E61141">
        <w:trPr>
          <w:trHeight w:val="398"/>
        </w:trPr>
        <w:tc>
          <w:tcPr>
            <w:tcW w:w="817" w:type="dxa"/>
            <w:shd w:val="clear" w:color="auto" w:fill="C6D9F1"/>
            <w:vAlign w:val="center"/>
          </w:tcPr>
          <w:p w14:paraId="0052A0E4"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14:paraId="7CF30053"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14:paraId="11606485"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p>
        </w:tc>
      </w:tr>
      <w:tr w:rsidR="00E747F9" w:rsidRPr="00C50025" w14:paraId="3B1E896A" w14:textId="77777777" w:rsidTr="00E61141">
        <w:tc>
          <w:tcPr>
            <w:tcW w:w="817" w:type="dxa"/>
            <w:shd w:val="clear" w:color="auto" w:fill="auto"/>
            <w:vAlign w:val="center"/>
          </w:tcPr>
          <w:p w14:paraId="3B1A5FA4" w14:textId="77777777" w:rsidR="00E747F9" w:rsidRPr="00C50025" w:rsidRDefault="00E747F9" w:rsidP="00E61141">
            <w:pPr>
              <w:jc w:val="center"/>
            </w:pPr>
            <w:r w:rsidRPr="00C50025">
              <w:t>1.1</w:t>
            </w:r>
          </w:p>
        </w:tc>
        <w:tc>
          <w:tcPr>
            <w:tcW w:w="8222" w:type="dxa"/>
            <w:shd w:val="clear" w:color="auto" w:fill="auto"/>
            <w:vAlign w:val="center"/>
          </w:tcPr>
          <w:p w14:paraId="7DD3DA3C" w14:textId="77777777" w:rsidR="00E747F9" w:rsidRDefault="00E747F9" w:rsidP="00E61141">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14:paraId="436830D3" w14:textId="77777777" w:rsidR="00E747F9" w:rsidRPr="00C50025" w:rsidRDefault="00E747F9" w:rsidP="00E61141">
            <w:pPr>
              <w:jc w:val="both"/>
            </w:pPr>
          </w:p>
        </w:tc>
        <w:tc>
          <w:tcPr>
            <w:tcW w:w="1417" w:type="dxa"/>
            <w:shd w:val="clear" w:color="auto" w:fill="auto"/>
            <w:vAlign w:val="center"/>
          </w:tcPr>
          <w:p w14:paraId="0F25E067" w14:textId="77777777" w:rsidR="00E747F9" w:rsidRPr="00C50025" w:rsidRDefault="00E747F9" w:rsidP="00E61141">
            <w:pPr>
              <w:jc w:val="center"/>
              <w:rPr>
                <w:b/>
                <w:bCs/>
              </w:rPr>
            </w:pPr>
            <w:r w:rsidRPr="00C50025">
              <w:rPr>
                <w:b/>
                <w:bCs/>
              </w:rPr>
              <w:t>100 МРП</w:t>
            </w:r>
          </w:p>
        </w:tc>
      </w:tr>
      <w:tr w:rsidR="00E747F9" w:rsidRPr="00C50025" w14:paraId="32B07FC2" w14:textId="77777777" w:rsidTr="00E61141">
        <w:tc>
          <w:tcPr>
            <w:tcW w:w="817" w:type="dxa"/>
            <w:shd w:val="clear" w:color="auto" w:fill="auto"/>
            <w:vAlign w:val="center"/>
          </w:tcPr>
          <w:p w14:paraId="1D8A719D" w14:textId="77777777" w:rsidR="00E747F9" w:rsidRPr="00C50025" w:rsidRDefault="00E747F9" w:rsidP="00E61141">
            <w:pPr>
              <w:jc w:val="center"/>
            </w:pPr>
            <w:r w:rsidRPr="00C50025">
              <w:t>1.2</w:t>
            </w:r>
          </w:p>
        </w:tc>
        <w:tc>
          <w:tcPr>
            <w:tcW w:w="8222" w:type="dxa"/>
            <w:shd w:val="clear" w:color="auto" w:fill="auto"/>
            <w:vAlign w:val="center"/>
          </w:tcPr>
          <w:p w14:paraId="63356029" w14:textId="77777777" w:rsidR="00E747F9" w:rsidRPr="00C50025" w:rsidRDefault="00E747F9" w:rsidP="00E61141">
            <w:pPr>
              <w:jc w:val="both"/>
            </w:pPr>
            <w:r w:rsidRPr="00C50025">
              <w:t>Наряд-допуск на газоопасные работы продлён на срок более пяти суток.</w:t>
            </w:r>
          </w:p>
        </w:tc>
        <w:tc>
          <w:tcPr>
            <w:tcW w:w="1417" w:type="dxa"/>
            <w:shd w:val="clear" w:color="auto" w:fill="auto"/>
            <w:vAlign w:val="center"/>
          </w:tcPr>
          <w:p w14:paraId="11B6F3B7" w14:textId="77777777" w:rsidR="00E747F9" w:rsidRPr="00C50025" w:rsidRDefault="00E747F9" w:rsidP="00E61141">
            <w:pPr>
              <w:jc w:val="center"/>
              <w:rPr>
                <w:b/>
                <w:bCs/>
              </w:rPr>
            </w:pPr>
            <w:r w:rsidRPr="00C50025">
              <w:rPr>
                <w:b/>
                <w:bCs/>
              </w:rPr>
              <w:t>40 МРП</w:t>
            </w:r>
          </w:p>
        </w:tc>
      </w:tr>
      <w:tr w:rsidR="00E747F9" w:rsidRPr="00C50025" w14:paraId="5EDB66DA" w14:textId="77777777" w:rsidTr="00E61141">
        <w:tc>
          <w:tcPr>
            <w:tcW w:w="817" w:type="dxa"/>
            <w:shd w:val="clear" w:color="auto" w:fill="auto"/>
            <w:vAlign w:val="center"/>
          </w:tcPr>
          <w:p w14:paraId="38220BDF" w14:textId="77777777" w:rsidR="00E747F9" w:rsidRPr="00C50025" w:rsidRDefault="00E747F9" w:rsidP="00E61141">
            <w:pPr>
              <w:jc w:val="center"/>
            </w:pPr>
            <w:r w:rsidRPr="00C50025">
              <w:rPr>
                <w:lang w:val="en-GB"/>
              </w:rPr>
              <w:t>1.3</w:t>
            </w:r>
          </w:p>
        </w:tc>
        <w:tc>
          <w:tcPr>
            <w:tcW w:w="8222" w:type="dxa"/>
            <w:shd w:val="clear" w:color="auto" w:fill="auto"/>
            <w:vAlign w:val="center"/>
          </w:tcPr>
          <w:p w14:paraId="0D2E2E0D" w14:textId="77777777" w:rsidR="00E747F9" w:rsidRPr="00C50025" w:rsidRDefault="00E747F9" w:rsidP="00E61141">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14:paraId="3FA95980" w14:textId="77777777" w:rsidR="00E747F9" w:rsidRPr="00C50025" w:rsidRDefault="00E747F9" w:rsidP="00E61141">
            <w:pPr>
              <w:jc w:val="center"/>
              <w:rPr>
                <w:b/>
                <w:bCs/>
              </w:rPr>
            </w:pPr>
            <w:r w:rsidRPr="00C50025">
              <w:rPr>
                <w:b/>
                <w:bCs/>
              </w:rPr>
              <w:t>40 МРП</w:t>
            </w:r>
          </w:p>
        </w:tc>
      </w:tr>
      <w:tr w:rsidR="00E747F9" w:rsidRPr="00C50025" w14:paraId="1C245B97" w14:textId="77777777" w:rsidTr="00E61141">
        <w:tc>
          <w:tcPr>
            <w:tcW w:w="817" w:type="dxa"/>
            <w:shd w:val="clear" w:color="auto" w:fill="auto"/>
            <w:vAlign w:val="center"/>
          </w:tcPr>
          <w:p w14:paraId="2205B3DB" w14:textId="77777777" w:rsidR="00E747F9" w:rsidRPr="00C50025" w:rsidRDefault="00E747F9" w:rsidP="00E61141">
            <w:pPr>
              <w:jc w:val="center"/>
            </w:pPr>
            <w:r w:rsidRPr="00C50025">
              <w:t>1.4</w:t>
            </w:r>
          </w:p>
        </w:tc>
        <w:tc>
          <w:tcPr>
            <w:tcW w:w="8222" w:type="dxa"/>
            <w:shd w:val="clear" w:color="auto" w:fill="auto"/>
            <w:vAlign w:val="center"/>
          </w:tcPr>
          <w:p w14:paraId="4FD1994C" w14:textId="77777777" w:rsidR="00E747F9" w:rsidRPr="00C50025" w:rsidRDefault="00E747F9" w:rsidP="00E61141">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14:paraId="36F2D00D" w14:textId="77777777" w:rsidR="00E747F9" w:rsidRPr="00C50025" w:rsidRDefault="00E747F9" w:rsidP="00E61141">
            <w:pPr>
              <w:jc w:val="center"/>
              <w:rPr>
                <w:b/>
                <w:bCs/>
              </w:rPr>
            </w:pPr>
            <w:r w:rsidRPr="00C50025">
              <w:rPr>
                <w:b/>
                <w:bCs/>
              </w:rPr>
              <w:t>40 МРП</w:t>
            </w:r>
          </w:p>
        </w:tc>
      </w:tr>
      <w:tr w:rsidR="00E747F9" w:rsidRPr="00C50025" w14:paraId="3F16E077" w14:textId="77777777" w:rsidTr="00E61141">
        <w:tc>
          <w:tcPr>
            <w:tcW w:w="817" w:type="dxa"/>
            <w:shd w:val="clear" w:color="auto" w:fill="auto"/>
            <w:vAlign w:val="center"/>
          </w:tcPr>
          <w:p w14:paraId="39DA73AB" w14:textId="77777777" w:rsidR="00E747F9" w:rsidRPr="00C50025" w:rsidRDefault="00E747F9" w:rsidP="00E61141">
            <w:pPr>
              <w:jc w:val="center"/>
            </w:pPr>
            <w:r w:rsidRPr="00C50025">
              <w:lastRenderedPageBreak/>
              <w:t>1.5</w:t>
            </w:r>
          </w:p>
        </w:tc>
        <w:tc>
          <w:tcPr>
            <w:tcW w:w="8222" w:type="dxa"/>
            <w:shd w:val="clear" w:color="auto" w:fill="auto"/>
            <w:vAlign w:val="center"/>
          </w:tcPr>
          <w:p w14:paraId="0C94295C" w14:textId="77777777" w:rsidR="00E747F9" w:rsidRPr="00C50025" w:rsidRDefault="00E747F9" w:rsidP="00E61141">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14:paraId="2B0377C7" w14:textId="77777777" w:rsidR="00E747F9" w:rsidRPr="00C50025" w:rsidRDefault="00E747F9" w:rsidP="00E61141">
            <w:pPr>
              <w:jc w:val="center"/>
              <w:rPr>
                <w:b/>
                <w:bCs/>
              </w:rPr>
            </w:pPr>
            <w:r w:rsidRPr="00C50025">
              <w:rPr>
                <w:b/>
                <w:bCs/>
              </w:rPr>
              <w:t>40 МРП</w:t>
            </w:r>
          </w:p>
        </w:tc>
      </w:tr>
      <w:tr w:rsidR="00E747F9" w:rsidRPr="00C50025" w14:paraId="305ACF9E" w14:textId="77777777" w:rsidTr="00E61141">
        <w:trPr>
          <w:trHeight w:val="738"/>
        </w:trPr>
        <w:tc>
          <w:tcPr>
            <w:tcW w:w="817" w:type="dxa"/>
            <w:shd w:val="clear" w:color="auto" w:fill="auto"/>
            <w:vAlign w:val="center"/>
          </w:tcPr>
          <w:p w14:paraId="6BAE0088" w14:textId="77777777" w:rsidR="00E747F9" w:rsidRPr="00C50025" w:rsidRDefault="00E747F9" w:rsidP="00E61141">
            <w:pPr>
              <w:jc w:val="center"/>
            </w:pPr>
            <w:r w:rsidRPr="00C50025">
              <w:t>1.6</w:t>
            </w:r>
          </w:p>
        </w:tc>
        <w:tc>
          <w:tcPr>
            <w:tcW w:w="8222" w:type="dxa"/>
            <w:shd w:val="clear" w:color="auto" w:fill="auto"/>
            <w:vAlign w:val="center"/>
          </w:tcPr>
          <w:p w14:paraId="0D57504E" w14:textId="77777777" w:rsidR="00E747F9" w:rsidRPr="00C50025" w:rsidRDefault="00E747F9" w:rsidP="00E61141">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14:paraId="69B06D37" w14:textId="77777777" w:rsidR="00E747F9" w:rsidRPr="00C50025" w:rsidRDefault="00E747F9" w:rsidP="00E61141">
            <w:pPr>
              <w:jc w:val="center"/>
              <w:rPr>
                <w:b/>
                <w:bCs/>
              </w:rPr>
            </w:pPr>
            <w:r w:rsidRPr="00C50025">
              <w:rPr>
                <w:b/>
                <w:bCs/>
              </w:rPr>
              <w:t>4</w:t>
            </w:r>
            <w:r w:rsidRPr="00C50025">
              <w:rPr>
                <w:b/>
                <w:bCs/>
                <w:lang w:val="en-GB"/>
              </w:rPr>
              <w:t>0</w:t>
            </w:r>
            <w:r w:rsidRPr="00C50025">
              <w:rPr>
                <w:b/>
                <w:bCs/>
              </w:rPr>
              <w:t xml:space="preserve"> МРП</w:t>
            </w:r>
          </w:p>
        </w:tc>
      </w:tr>
      <w:tr w:rsidR="00E747F9" w:rsidRPr="00C50025" w14:paraId="6EFCECCC" w14:textId="77777777" w:rsidTr="00E61141">
        <w:trPr>
          <w:trHeight w:val="609"/>
        </w:trPr>
        <w:tc>
          <w:tcPr>
            <w:tcW w:w="817" w:type="dxa"/>
            <w:shd w:val="clear" w:color="auto" w:fill="auto"/>
            <w:vAlign w:val="center"/>
          </w:tcPr>
          <w:p w14:paraId="26DBA4CF" w14:textId="77777777" w:rsidR="00E747F9" w:rsidRPr="00C50025" w:rsidRDefault="00E747F9" w:rsidP="00E61141">
            <w:pPr>
              <w:jc w:val="center"/>
            </w:pPr>
            <w:r w:rsidRPr="00C50025">
              <w:t>1.7</w:t>
            </w:r>
          </w:p>
        </w:tc>
        <w:tc>
          <w:tcPr>
            <w:tcW w:w="8222" w:type="dxa"/>
            <w:shd w:val="clear" w:color="auto" w:fill="auto"/>
            <w:vAlign w:val="center"/>
          </w:tcPr>
          <w:p w14:paraId="534E6CD1" w14:textId="77777777" w:rsidR="00E747F9" w:rsidRPr="00C50025" w:rsidRDefault="00E747F9" w:rsidP="00E61141">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14:paraId="02B1830B" w14:textId="77777777" w:rsidR="00E747F9" w:rsidRPr="00C50025" w:rsidRDefault="00E747F9" w:rsidP="00E61141">
            <w:pPr>
              <w:jc w:val="center"/>
              <w:rPr>
                <w:b/>
                <w:bCs/>
              </w:rPr>
            </w:pPr>
            <w:r w:rsidRPr="00C50025">
              <w:rPr>
                <w:b/>
                <w:bCs/>
              </w:rPr>
              <w:t>5</w:t>
            </w:r>
            <w:r w:rsidRPr="00C50025">
              <w:rPr>
                <w:b/>
                <w:bCs/>
                <w:lang w:val="en-GB"/>
              </w:rPr>
              <w:t>0</w:t>
            </w:r>
            <w:r w:rsidRPr="00C50025">
              <w:rPr>
                <w:b/>
                <w:bCs/>
              </w:rPr>
              <w:t xml:space="preserve"> МРП</w:t>
            </w:r>
          </w:p>
        </w:tc>
      </w:tr>
      <w:tr w:rsidR="00E747F9" w:rsidRPr="00C50025" w14:paraId="1EDFF3B5" w14:textId="77777777" w:rsidTr="00E61141">
        <w:tc>
          <w:tcPr>
            <w:tcW w:w="817" w:type="dxa"/>
            <w:shd w:val="clear" w:color="auto" w:fill="auto"/>
            <w:vAlign w:val="center"/>
          </w:tcPr>
          <w:p w14:paraId="781549F7" w14:textId="77777777" w:rsidR="00E747F9" w:rsidRPr="00C50025" w:rsidRDefault="00E747F9" w:rsidP="00E61141">
            <w:pPr>
              <w:jc w:val="center"/>
            </w:pPr>
            <w:r w:rsidRPr="00C50025">
              <w:t>1.8</w:t>
            </w:r>
          </w:p>
        </w:tc>
        <w:tc>
          <w:tcPr>
            <w:tcW w:w="8222" w:type="dxa"/>
            <w:shd w:val="clear" w:color="auto" w:fill="auto"/>
            <w:vAlign w:val="center"/>
          </w:tcPr>
          <w:p w14:paraId="63C3833D" w14:textId="77777777" w:rsidR="00E747F9" w:rsidRPr="00C50025" w:rsidRDefault="00E747F9" w:rsidP="00E61141">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14:paraId="5E8E9466" w14:textId="77777777" w:rsidR="00E747F9" w:rsidRPr="00C50025" w:rsidRDefault="00E747F9" w:rsidP="00E61141">
            <w:pPr>
              <w:jc w:val="center"/>
              <w:rPr>
                <w:b/>
              </w:rPr>
            </w:pPr>
            <w:r w:rsidRPr="00C50025">
              <w:rPr>
                <w:b/>
              </w:rPr>
              <w:t>40 МРП</w:t>
            </w:r>
          </w:p>
        </w:tc>
      </w:tr>
      <w:tr w:rsidR="00E747F9" w:rsidRPr="00C50025" w14:paraId="1F95CEC1" w14:textId="77777777" w:rsidTr="00E61141">
        <w:tc>
          <w:tcPr>
            <w:tcW w:w="817" w:type="dxa"/>
            <w:shd w:val="clear" w:color="auto" w:fill="auto"/>
            <w:vAlign w:val="center"/>
          </w:tcPr>
          <w:p w14:paraId="10953AC0" w14:textId="77777777" w:rsidR="00E747F9" w:rsidRPr="00C50025" w:rsidRDefault="00E747F9" w:rsidP="00E61141">
            <w:pPr>
              <w:jc w:val="center"/>
            </w:pPr>
            <w:r w:rsidRPr="00C50025">
              <w:t>1.9</w:t>
            </w:r>
          </w:p>
        </w:tc>
        <w:tc>
          <w:tcPr>
            <w:tcW w:w="8222" w:type="dxa"/>
            <w:shd w:val="clear" w:color="auto" w:fill="auto"/>
            <w:vAlign w:val="center"/>
          </w:tcPr>
          <w:p w14:paraId="47FBA2FA" w14:textId="77777777" w:rsidR="00E747F9" w:rsidRPr="00C50025" w:rsidRDefault="00E747F9" w:rsidP="00E61141">
            <w:pPr>
              <w:jc w:val="both"/>
            </w:pPr>
            <w:r w:rsidRPr="00C50025">
              <w:t>Отсутствие целевого инструктажа.</w:t>
            </w:r>
          </w:p>
        </w:tc>
        <w:tc>
          <w:tcPr>
            <w:tcW w:w="1417" w:type="dxa"/>
            <w:shd w:val="clear" w:color="auto" w:fill="auto"/>
            <w:vAlign w:val="center"/>
          </w:tcPr>
          <w:p w14:paraId="1BA838C0" w14:textId="77777777" w:rsidR="00E747F9" w:rsidRPr="00C50025" w:rsidRDefault="00E747F9" w:rsidP="00E61141">
            <w:pPr>
              <w:jc w:val="center"/>
              <w:rPr>
                <w:b/>
              </w:rPr>
            </w:pPr>
            <w:r w:rsidRPr="00C50025">
              <w:rPr>
                <w:b/>
              </w:rPr>
              <w:t>40 МРП</w:t>
            </w:r>
          </w:p>
        </w:tc>
      </w:tr>
      <w:tr w:rsidR="00E747F9" w:rsidRPr="00C50025" w14:paraId="0A56B1E0" w14:textId="77777777" w:rsidTr="00E61141">
        <w:tc>
          <w:tcPr>
            <w:tcW w:w="817" w:type="dxa"/>
            <w:shd w:val="clear" w:color="auto" w:fill="auto"/>
            <w:vAlign w:val="center"/>
          </w:tcPr>
          <w:p w14:paraId="51299402" w14:textId="77777777" w:rsidR="00E747F9" w:rsidRPr="00C50025" w:rsidRDefault="00E747F9" w:rsidP="00E61141">
            <w:pPr>
              <w:jc w:val="center"/>
            </w:pPr>
            <w:r w:rsidRPr="00C50025">
              <w:t>1.10</w:t>
            </w:r>
          </w:p>
        </w:tc>
        <w:tc>
          <w:tcPr>
            <w:tcW w:w="8222" w:type="dxa"/>
            <w:shd w:val="clear" w:color="auto" w:fill="auto"/>
            <w:vAlign w:val="center"/>
          </w:tcPr>
          <w:p w14:paraId="431FFF05" w14:textId="77777777" w:rsidR="00E747F9" w:rsidRPr="00C50025" w:rsidRDefault="00E747F9" w:rsidP="00E61141">
            <w:pPr>
              <w:jc w:val="both"/>
            </w:pPr>
            <w:r w:rsidRPr="00C50025">
              <w:t>Отсутствие заземляющих устройств.</w:t>
            </w:r>
          </w:p>
        </w:tc>
        <w:tc>
          <w:tcPr>
            <w:tcW w:w="1417" w:type="dxa"/>
            <w:shd w:val="clear" w:color="auto" w:fill="auto"/>
            <w:vAlign w:val="center"/>
          </w:tcPr>
          <w:p w14:paraId="3D874B0B" w14:textId="77777777" w:rsidR="00E747F9" w:rsidRPr="00C50025" w:rsidRDefault="00E747F9" w:rsidP="00E61141">
            <w:pPr>
              <w:jc w:val="center"/>
              <w:rPr>
                <w:b/>
              </w:rPr>
            </w:pPr>
            <w:r w:rsidRPr="00C50025">
              <w:rPr>
                <w:b/>
              </w:rPr>
              <w:t>40 МРП</w:t>
            </w:r>
          </w:p>
        </w:tc>
      </w:tr>
      <w:tr w:rsidR="00E747F9" w:rsidRPr="00C50025" w14:paraId="52FCAA92" w14:textId="77777777" w:rsidTr="00E61141">
        <w:tc>
          <w:tcPr>
            <w:tcW w:w="817" w:type="dxa"/>
            <w:shd w:val="clear" w:color="auto" w:fill="auto"/>
            <w:vAlign w:val="center"/>
          </w:tcPr>
          <w:p w14:paraId="3AF29FCA" w14:textId="77777777" w:rsidR="00E747F9" w:rsidRPr="00C50025" w:rsidRDefault="00E747F9" w:rsidP="00E61141">
            <w:pPr>
              <w:jc w:val="center"/>
            </w:pPr>
            <w:r w:rsidRPr="00C50025">
              <w:t>1.11</w:t>
            </w:r>
          </w:p>
        </w:tc>
        <w:tc>
          <w:tcPr>
            <w:tcW w:w="8222" w:type="dxa"/>
            <w:shd w:val="clear" w:color="auto" w:fill="auto"/>
            <w:vAlign w:val="center"/>
          </w:tcPr>
          <w:p w14:paraId="08E8D1D1" w14:textId="77777777" w:rsidR="00E747F9" w:rsidRPr="00C50025" w:rsidRDefault="00E747F9" w:rsidP="00E61141">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14:paraId="66C5F2B3" w14:textId="77777777" w:rsidR="00E747F9" w:rsidRPr="00C50025" w:rsidRDefault="00E747F9" w:rsidP="00E61141">
            <w:pPr>
              <w:jc w:val="center"/>
              <w:rPr>
                <w:b/>
              </w:rPr>
            </w:pPr>
            <w:r w:rsidRPr="00C50025">
              <w:rPr>
                <w:b/>
              </w:rPr>
              <w:t>40 МРП</w:t>
            </w:r>
          </w:p>
        </w:tc>
      </w:tr>
      <w:tr w:rsidR="00E747F9" w:rsidRPr="00C50025" w14:paraId="6B3C0DFC" w14:textId="77777777" w:rsidTr="00E61141">
        <w:tc>
          <w:tcPr>
            <w:tcW w:w="817" w:type="dxa"/>
            <w:shd w:val="clear" w:color="auto" w:fill="auto"/>
            <w:vAlign w:val="center"/>
          </w:tcPr>
          <w:p w14:paraId="4228924F" w14:textId="77777777" w:rsidR="00E747F9" w:rsidRPr="00C50025" w:rsidRDefault="00E747F9" w:rsidP="00E61141">
            <w:pPr>
              <w:jc w:val="center"/>
            </w:pPr>
            <w:r w:rsidRPr="00C50025">
              <w:t>1.12</w:t>
            </w:r>
          </w:p>
        </w:tc>
        <w:tc>
          <w:tcPr>
            <w:tcW w:w="8222" w:type="dxa"/>
            <w:shd w:val="clear" w:color="auto" w:fill="auto"/>
            <w:vAlign w:val="center"/>
          </w:tcPr>
          <w:p w14:paraId="2981B06D" w14:textId="77777777" w:rsidR="00E747F9" w:rsidRPr="00C50025" w:rsidRDefault="00E747F9" w:rsidP="00E61141">
            <w:pPr>
              <w:jc w:val="both"/>
            </w:pPr>
            <w:r w:rsidRPr="00C50025">
              <w:rPr>
                <w:rFonts w:eastAsia="Calibri"/>
                <w:spacing w:val="-2"/>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14:paraId="6F5A0343" w14:textId="77777777" w:rsidR="00E747F9" w:rsidRPr="00C50025" w:rsidRDefault="00E747F9" w:rsidP="00E61141">
            <w:pPr>
              <w:jc w:val="center"/>
              <w:rPr>
                <w:b/>
              </w:rPr>
            </w:pPr>
            <w:r w:rsidRPr="00C50025">
              <w:rPr>
                <w:b/>
              </w:rPr>
              <w:t>40 МРП</w:t>
            </w:r>
          </w:p>
        </w:tc>
      </w:tr>
      <w:tr w:rsidR="00E747F9" w:rsidRPr="00C50025" w14:paraId="0FB0F50A" w14:textId="77777777" w:rsidTr="00E61141">
        <w:tc>
          <w:tcPr>
            <w:tcW w:w="817" w:type="dxa"/>
            <w:shd w:val="clear" w:color="auto" w:fill="auto"/>
            <w:vAlign w:val="center"/>
          </w:tcPr>
          <w:p w14:paraId="79F16512" w14:textId="77777777" w:rsidR="00E747F9" w:rsidRPr="00C50025" w:rsidRDefault="00E747F9" w:rsidP="00E61141">
            <w:pPr>
              <w:jc w:val="center"/>
            </w:pPr>
            <w:r w:rsidRPr="00C50025">
              <w:t>1.13</w:t>
            </w:r>
          </w:p>
        </w:tc>
        <w:tc>
          <w:tcPr>
            <w:tcW w:w="8222" w:type="dxa"/>
            <w:shd w:val="clear" w:color="auto" w:fill="auto"/>
            <w:vAlign w:val="center"/>
          </w:tcPr>
          <w:p w14:paraId="3CBF4C5D" w14:textId="77777777" w:rsidR="00E747F9" w:rsidRPr="00C50025" w:rsidRDefault="00E747F9" w:rsidP="00E61141">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14:paraId="11E16A1F" w14:textId="77777777" w:rsidR="00E747F9" w:rsidRPr="00C50025" w:rsidRDefault="00E747F9" w:rsidP="00E61141">
            <w:pPr>
              <w:jc w:val="center"/>
              <w:rPr>
                <w:b/>
              </w:rPr>
            </w:pPr>
            <w:r w:rsidRPr="00C50025">
              <w:rPr>
                <w:b/>
              </w:rPr>
              <w:t>100 МРП</w:t>
            </w:r>
          </w:p>
        </w:tc>
      </w:tr>
      <w:tr w:rsidR="00E747F9" w:rsidRPr="00C50025" w14:paraId="1C603885" w14:textId="77777777" w:rsidTr="00E61141">
        <w:tc>
          <w:tcPr>
            <w:tcW w:w="817" w:type="dxa"/>
            <w:shd w:val="clear" w:color="auto" w:fill="auto"/>
            <w:vAlign w:val="center"/>
          </w:tcPr>
          <w:p w14:paraId="12B548F1" w14:textId="77777777" w:rsidR="00E747F9" w:rsidRPr="00C50025" w:rsidRDefault="00E747F9" w:rsidP="00E61141">
            <w:pPr>
              <w:jc w:val="center"/>
            </w:pPr>
            <w:r w:rsidRPr="00C50025">
              <w:t>1.14</w:t>
            </w:r>
          </w:p>
        </w:tc>
        <w:tc>
          <w:tcPr>
            <w:tcW w:w="8222" w:type="dxa"/>
            <w:shd w:val="clear" w:color="auto" w:fill="auto"/>
            <w:vAlign w:val="center"/>
          </w:tcPr>
          <w:p w14:paraId="4FBC03E4" w14:textId="77777777" w:rsidR="00E747F9" w:rsidRPr="00C50025" w:rsidRDefault="00E747F9" w:rsidP="00E61141">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14:paraId="7AEE2076" w14:textId="77777777" w:rsidR="00E747F9" w:rsidRPr="00C50025" w:rsidRDefault="00E747F9" w:rsidP="00E61141">
            <w:pPr>
              <w:jc w:val="center"/>
              <w:rPr>
                <w:b/>
              </w:rPr>
            </w:pPr>
            <w:r w:rsidRPr="00C50025">
              <w:rPr>
                <w:b/>
              </w:rPr>
              <w:t>20 МРП</w:t>
            </w:r>
          </w:p>
        </w:tc>
      </w:tr>
      <w:tr w:rsidR="00E747F9" w:rsidRPr="00C50025" w14:paraId="618080BB" w14:textId="77777777" w:rsidTr="00E61141">
        <w:tc>
          <w:tcPr>
            <w:tcW w:w="817" w:type="dxa"/>
            <w:shd w:val="clear" w:color="auto" w:fill="C6D9F1"/>
            <w:vAlign w:val="center"/>
          </w:tcPr>
          <w:p w14:paraId="3264FE4A" w14:textId="77777777" w:rsidR="00E747F9" w:rsidRPr="00C50025" w:rsidRDefault="00E747F9" w:rsidP="00E61141">
            <w:pPr>
              <w:jc w:val="center"/>
              <w:rPr>
                <w:b/>
                <w:bCs/>
              </w:rPr>
            </w:pPr>
            <w:r w:rsidRPr="00C50025">
              <w:rPr>
                <w:b/>
                <w:bCs/>
              </w:rPr>
              <w:t>2</w:t>
            </w:r>
          </w:p>
        </w:tc>
        <w:tc>
          <w:tcPr>
            <w:tcW w:w="8222" w:type="dxa"/>
            <w:shd w:val="clear" w:color="auto" w:fill="C6D9F1"/>
            <w:vAlign w:val="center"/>
          </w:tcPr>
          <w:p w14:paraId="677C2AA8" w14:textId="77777777" w:rsidR="00E747F9" w:rsidRPr="00C50025" w:rsidRDefault="00E747F9" w:rsidP="00E61141">
            <w:pPr>
              <w:jc w:val="center"/>
              <w:rPr>
                <w:b/>
                <w:bCs/>
              </w:rPr>
            </w:pPr>
            <w:r w:rsidRPr="00C50025">
              <w:rPr>
                <w:b/>
                <w:bCs/>
              </w:rPr>
              <w:t>Средства индивидуальной защиты</w:t>
            </w:r>
          </w:p>
        </w:tc>
        <w:tc>
          <w:tcPr>
            <w:tcW w:w="1417" w:type="dxa"/>
            <w:shd w:val="clear" w:color="auto" w:fill="C6D9F1"/>
            <w:vAlign w:val="center"/>
          </w:tcPr>
          <w:p w14:paraId="217D5DB4" w14:textId="77777777" w:rsidR="00E747F9" w:rsidRPr="00C50025" w:rsidRDefault="00E747F9" w:rsidP="00E61141">
            <w:pPr>
              <w:spacing w:after="200" w:line="276" w:lineRule="auto"/>
              <w:jc w:val="center"/>
              <w:rPr>
                <w:rFonts w:eastAsia="Calibri"/>
                <w:b/>
                <w:bCs/>
              </w:rPr>
            </w:pPr>
          </w:p>
        </w:tc>
      </w:tr>
      <w:tr w:rsidR="00E747F9" w:rsidRPr="00C50025" w14:paraId="257AD785" w14:textId="77777777" w:rsidTr="00E61141">
        <w:trPr>
          <w:trHeight w:val="411"/>
        </w:trPr>
        <w:tc>
          <w:tcPr>
            <w:tcW w:w="817" w:type="dxa"/>
            <w:shd w:val="clear" w:color="auto" w:fill="auto"/>
            <w:vAlign w:val="center"/>
          </w:tcPr>
          <w:p w14:paraId="19D76492" w14:textId="77777777" w:rsidR="00E747F9" w:rsidRPr="00C50025" w:rsidRDefault="00E747F9" w:rsidP="00E61141">
            <w:pPr>
              <w:jc w:val="center"/>
            </w:pPr>
            <w:r w:rsidRPr="00C50025">
              <w:t>2.1</w:t>
            </w:r>
          </w:p>
        </w:tc>
        <w:tc>
          <w:tcPr>
            <w:tcW w:w="8222" w:type="dxa"/>
            <w:shd w:val="clear" w:color="auto" w:fill="auto"/>
            <w:vAlign w:val="center"/>
          </w:tcPr>
          <w:p w14:paraId="7739F852" w14:textId="77777777" w:rsidR="00E747F9" w:rsidRPr="00C50025" w:rsidRDefault="00E747F9" w:rsidP="00E61141">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14:paraId="05F86657" w14:textId="77777777" w:rsidR="00E747F9" w:rsidRPr="00C50025" w:rsidRDefault="00E747F9" w:rsidP="00E61141">
            <w:pPr>
              <w:jc w:val="center"/>
              <w:rPr>
                <w:b/>
                <w:bCs/>
              </w:rPr>
            </w:pPr>
            <w:r w:rsidRPr="00C50025">
              <w:rPr>
                <w:b/>
                <w:bCs/>
              </w:rPr>
              <w:t>40 МРП</w:t>
            </w:r>
          </w:p>
        </w:tc>
      </w:tr>
      <w:tr w:rsidR="00E747F9" w:rsidRPr="00C50025" w14:paraId="52B814F7" w14:textId="77777777" w:rsidTr="00E61141">
        <w:trPr>
          <w:trHeight w:val="418"/>
        </w:trPr>
        <w:tc>
          <w:tcPr>
            <w:tcW w:w="817" w:type="dxa"/>
            <w:shd w:val="clear" w:color="auto" w:fill="auto"/>
            <w:vAlign w:val="center"/>
          </w:tcPr>
          <w:p w14:paraId="74AAE0D4" w14:textId="77777777" w:rsidR="00E747F9" w:rsidRPr="00C50025" w:rsidRDefault="00E747F9" w:rsidP="00E61141">
            <w:pPr>
              <w:jc w:val="center"/>
            </w:pPr>
            <w:r w:rsidRPr="00C50025">
              <w:t>2.2</w:t>
            </w:r>
          </w:p>
        </w:tc>
        <w:tc>
          <w:tcPr>
            <w:tcW w:w="8222" w:type="dxa"/>
            <w:shd w:val="clear" w:color="auto" w:fill="auto"/>
            <w:vAlign w:val="center"/>
          </w:tcPr>
          <w:p w14:paraId="5A802B36" w14:textId="77777777" w:rsidR="00E747F9" w:rsidRPr="00C50025" w:rsidRDefault="00E747F9" w:rsidP="00E61141">
            <w:pPr>
              <w:contextualSpacing/>
              <w:jc w:val="both"/>
            </w:pPr>
            <w:r w:rsidRPr="00C50025">
              <w:t>Неиспользование средств защиты органов слуха.</w:t>
            </w:r>
          </w:p>
        </w:tc>
        <w:tc>
          <w:tcPr>
            <w:tcW w:w="1417" w:type="dxa"/>
            <w:shd w:val="clear" w:color="auto" w:fill="auto"/>
            <w:vAlign w:val="center"/>
          </w:tcPr>
          <w:p w14:paraId="02069CC0" w14:textId="77777777" w:rsidR="00E747F9" w:rsidRPr="00C50025" w:rsidRDefault="00E747F9" w:rsidP="00E61141">
            <w:pPr>
              <w:jc w:val="center"/>
              <w:rPr>
                <w:b/>
                <w:bCs/>
              </w:rPr>
            </w:pPr>
            <w:r w:rsidRPr="00C50025">
              <w:rPr>
                <w:b/>
                <w:bCs/>
              </w:rPr>
              <w:t>20 МРП</w:t>
            </w:r>
          </w:p>
        </w:tc>
      </w:tr>
      <w:tr w:rsidR="00E747F9" w:rsidRPr="00C50025" w14:paraId="14025649" w14:textId="77777777" w:rsidTr="00E61141">
        <w:trPr>
          <w:trHeight w:val="423"/>
        </w:trPr>
        <w:tc>
          <w:tcPr>
            <w:tcW w:w="817" w:type="dxa"/>
            <w:shd w:val="clear" w:color="auto" w:fill="auto"/>
            <w:vAlign w:val="center"/>
          </w:tcPr>
          <w:p w14:paraId="7B092FCE" w14:textId="77777777" w:rsidR="00E747F9" w:rsidRPr="00C50025" w:rsidRDefault="00E747F9" w:rsidP="00E61141">
            <w:pPr>
              <w:jc w:val="center"/>
            </w:pPr>
            <w:r w:rsidRPr="00C50025">
              <w:t>2.3</w:t>
            </w:r>
          </w:p>
        </w:tc>
        <w:tc>
          <w:tcPr>
            <w:tcW w:w="8222" w:type="dxa"/>
            <w:shd w:val="clear" w:color="auto" w:fill="auto"/>
            <w:vAlign w:val="center"/>
          </w:tcPr>
          <w:p w14:paraId="2A7BEE25" w14:textId="77777777" w:rsidR="00E747F9" w:rsidRPr="00C50025" w:rsidRDefault="00E747F9" w:rsidP="00E61141">
            <w:pPr>
              <w:contextualSpacing/>
              <w:jc w:val="both"/>
            </w:pPr>
            <w:r w:rsidRPr="00C50025">
              <w:t>Неприменение защитной каски.</w:t>
            </w:r>
          </w:p>
        </w:tc>
        <w:tc>
          <w:tcPr>
            <w:tcW w:w="1417" w:type="dxa"/>
            <w:shd w:val="clear" w:color="auto" w:fill="auto"/>
            <w:vAlign w:val="center"/>
          </w:tcPr>
          <w:p w14:paraId="6F6BC21A" w14:textId="77777777" w:rsidR="00E747F9" w:rsidRPr="00C50025" w:rsidRDefault="00E747F9" w:rsidP="00E61141">
            <w:pPr>
              <w:jc w:val="center"/>
              <w:rPr>
                <w:b/>
                <w:bCs/>
              </w:rPr>
            </w:pPr>
            <w:r w:rsidRPr="00C50025">
              <w:rPr>
                <w:b/>
                <w:bCs/>
              </w:rPr>
              <w:t>20 МРП</w:t>
            </w:r>
          </w:p>
        </w:tc>
      </w:tr>
      <w:tr w:rsidR="00E747F9" w:rsidRPr="00C50025" w14:paraId="0C8FA681" w14:textId="77777777" w:rsidTr="00E61141">
        <w:trPr>
          <w:trHeight w:val="415"/>
        </w:trPr>
        <w:tc>
          <w:tcPr>
            <w:tcW w:w="817" w:type="dxa"/>
            <w:shd w:val="clear" w:color="auto" w:fill="auto"/>
            <w:vAlign w:val="center"/>
          </w:tcPr>
          <w:p w14:paraId="38B4E54B" w14:textId="77777777" w:rsidR="00E747F9" w:rsidRPr="00C50025" w:rsidRDefault="00E747F9" w:rsidP="00E61141">
            <w:pPr>
              <w:jc w:val="center"/>
            </w:pPr>
            <w:r w:rsidRPr="00C50025">
              <w:t>2.4</w:t>
            </w:r>
          </w:p>
        </w:tc>
        <w:tc>
          <w:tcPr>
            <w:tcW w:w="8222" w:type="dxa"/>
            <w:shd w:val="clear" w:color="auto" w:fill="auto"/>
            <w:vAlign w:val="center"/>
          </w:tcPr>
          <w:p w14:paraId="0ECD3F9F" w14:textId="77777777" w:rsidR="00E747F9" w:rsidRPr="00C50025" w:rsidRDefault="00E747F9" w:rsidP="00E61141">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14:paraId="730E7446" w14:textId="77777777" w:rsidR="00E747F9" w:rsidRPr="00C50025" w:rsidRDefault="00E747F9" w:rsidP="00E61141">
            <w:pPr>
              <w:jc w:val="center"/>
              <w:rPr>
                <w:b/>
                <w:bCs/>
              </w:rPr>
            </w:pPr>
            <w:r w:rsidRPr="00C50025">
              <w:rPr>
                <w:b/>
                <w:bCs/>
              </w:rPr>
              <w:t>20 МРП</w:t>
            </w:r>
          </w:p>
        </w:tc>
      </w:tr>
      <w:tr w:rsidR="00E747F9" w:rsidRPr="00C50025" w14:paraId="0FBBE0C3" w14:textId="77777777" w:rsidTr="00E61141">
        <w:tc>
          <w:tcPr>
            <w:tcW w:w="817" w:type="dxa"/>
            <w:shd w:val="clear" w:color="auto" w:fill="auto"/>
            <w:vAlign w:val="center"/>
          </w:tcPr>
          <w:p w14:paraId="7DF36D1D" w14:textId="77777777" w:rsidR="00E747F9" w:rsidRPr="00C50025" w:rsidRDefault="00E747F9" w:rsidP="00E61141">
            <w:pPr>
              <w:jc w:val="center"/>
            </w:pPr>
            <w:r w:rsidRPr="00C50025">
              <w:t>2.5</w:t>
            </w:r>
          </w:p>
        </w:tc>
        <w:tc>
          <w:tcPr>
            <w:tcW w:w="8222" w:type="dxa"/>
            <w:shd w:val="clear" w:color="auto" w:fill="auto"/>
            <w:vAlign w:val="center"/>
          </w:tcPr>
          <w:p w14:paraId="7EADF1F5" w14:textId="77777777" w:rsidR="00E747F9" w:rsidRPr="00C50025" w:rsidRDefault="00E747F9" w:rsidP="00E61141">
            <w:pPr>
              <w:contextualSpacing/>
              <w:jc w:val="both"/>
            </w:pPr>
            <w:r w:rsidRPr="00C50025">
              <w:t>Неприменение защитных очков.</w:t>
            </w:r>
          </w:p>
        </w:tc>
        <w:tc>
          <w:tcPr>
            <w:tcW w:w="1417" w:type="dxa"/>
            <w:shd w:val="clear" w:color="auto" w:fill="auto"/>
            <w:vAlign w:val="center"/>
          </w:tcPr>
          <w:p w14:paraId="72285117" w14:textId="77777777" w:rsidR="00E747F9" w:rsidRPr="00C50025" w:rsidRDefault="00E747F9" w:rsidP="00E61141">
            <w:pPr>
              <w:jc w:val="center"/>
              <w:rPr>
                <w:b/>
                <w:bCs/>
              </w:rPr>
            </w:pPr>
            <w:r w:rsidRPr="00C50025">
              <w:rPr>
                <w:b/>
                <w:bCs/>
              </w:rPr>
              <w:t>20 МРП</w:t>
            </w:r>
          </w:p>
        </w:tc>
      </w:tr>
      <w:tr w:rsidR="00E747F9" w:rsidRPr="00C50025" w14:paraId="1E62218E" w14:textId="77777777" w:rsidTr="00E61141">
        <w:tc>
          <w:tcPr>
            <w:tcW w:w="817" w:type="dxa"/>
            <w:shd w:val="clear" w:color="auto" w:fill="auto"/>
            <w:vAlign w:val="center"/>
          </w:tcPr>
          <w:p w14:paraId="35AA40A1" w14:textId="77777777" w:rsidR="00E747F9" w:rsidRPr="00C50025" w:rsidRDefault="00E747F9" w:rsidP="00E61141">
            <w:pPr>
              <w:jc w:val="center"/>
            </w:pPr>
            <w:r w:rsidRPr="00C50025">
              <w:t>2.6</w:t>
            </w:r>
          </w:p>
        </w:tc>
        <w:tc>
          <w:tcPr>
            <w:tcW w:w="8222" w:type="dxa"/>
            <w:shd w:val="clear" w:color="auto" w:fill="auto"/>
            <w:vAlign w:val="center"/>
          </w:tcPr>
          <w:p w14:paraId="5F7E2545" w14:textId="77777777" w:rsidR="00E747F9" w:rsidRPr="00C50025" w:rsidRDefault="00E747F9" w:rsidP="00E61141">
            <w:pPr>
              <w:contextualSpacing/>
              <w:jc w:val="both"/>
            </w:pPr>
            <w:r w:rsidRPr="00C50025">
              <w:t>Неприменение спецодежды.</w:t>
            </w:r>
          </w:p>
        </w:tc>
        <w:tc>
          <w:tcPr>
            <w:tcW w:w="1417" w:type="dxa"/>
            <w:shd w:val="clear" w:color="auto" w:fill="auto"/>
            <w:vAlign w:val="center"/>
          </w:tcPr>
          <w:p w14:paraId="0568BE88" w14:textId="77777777" w:rsidR="00E747F9" w:rsidRPr="00C50025" w:rsidRDefault="00E747F9" w:rsidP="00E61141">
            <w:pPr>
              <w:jc w:val="center"/>
              <w:rPr>
                <w:b/>
                <w:bCs/>
              </w:rPr>
            </w:pPr>
            <w:r w:rsidRPr="00C50025">
              <w:rPr>
                <w:b/>
                <w:bCs/>
              </w:rPr>
              <w:t>50 МРП</w:t>
            </w:r>
          </w:p>
        </w:tc>
      </w:tr>
      <w:tr w:rsidR="00E747F9" w:rsidRPr="00C50025" w14:paraId="32680F1F" w14:textId="77777777" w:rsidTr="00E61141">
        <w:tc>
          <w:tcPr>
            <w:tcW w:w="817" w:type="dxa"/>
            <w:shd w:val="clear" w:color="auto" w:fill="auto"/>
            <w:vAlign w:val="center"/>
          </w:tcPr>
          <w:p w14:paraId="35ADF644" w14:textId="77777777" w:rsidR="00E747F9" w:rsidRPr="00C50025" w:rsidRDefault="00E747F9" w:rsidP="00E61141">
            <w:pPr>
              <w:jc w:val="center"/>
            </w:pPr>
            <w:r w:rsidRPr="00C50025">
              <w:t>2.7</w:t>
            </w:r>
          </w:p>
        </w:tc>
        <w:tc>
          <w:tcPr>
            <w:tcW w:w="8222" w:type="dxa"/>
            <w:shd w:val="clear" w:color="auto" w:fill="auto"/>
            <w:vAlign w:val="center"/>
          </w:tcPr>
          <w:p w14:paraId="6DCD5296" w14:textId="77777777" w:rsidR="00E747F9" w:rsidRPr="00C50025" w:rsidRDefault="00E747F9" w:rsidP="00E61141">
            <w:pPr>
              <w:contextualSpacing/>
              <w:jc w:val="both"/>
            </w:pPr>
            <w:r w:rsidRPr="00C50025">
              <w:t>Неприменение защитных перчаток/рукавиц.</w:t>
            </w:r>
          </w:p>
        </w:tc>
        <w:tc>
          <w:tcPr>
            <w:tcW w:w="1417" w:type="dxa"/>
            <w:shd w:val="clear" w:color="auto" w:fill="auto"/>
            <w:vAlign w:val="center"/>
          </w:tcPr>
          <w:p w14:paraId="78E6340F" w14:textId="77777777" w:rsidR="00E747F9" w:rsidRPr="00C50025" w:rsidRDefault="00E747F9" w:rsidP="00E61141">
            <w:pPr>
              <w:jc w:val="center"/>
              <w:rPr>
                <w:b/>
                <w:bCs/>
              </w:rPr>
            </w:pPr>
            <w:r w:rsidRPr="00C50025">
              <w:rPr>
                <w:b/>
                <w:bCs/>
              </w:rPr>
              <w:t>20 МРП</w:t>
            </w:r>
          </w:p>
        </w:tc>
      </w:tr>
      <w:tr w:rsidR="00E747F9" w:rsidRPr="00C50025" w14:paraId="09376824" w14:textId="77777777" w:rsidTr="00E61141">
        <w:tc>
          <w:tcPr>
            <w:tcW w:w="817" w:type="dxa"/>
            <w:shd w:val="clear" w:color="auto" w:fill="auto"/>
            <w:vAlign w:val="center"/>
          </w:tcPr>
          <w:p w14:paraId="5D18F2D9" w14:textId="77777777" w:rsidR="00E747F9" w:rsidRPr="00C50025" w:rsidRDefault="00E747F9" w:rsidP="00E61141">
            <w:pPr>
              <w:jc w:val="center"/>
            </w:pPr>
            <w:r w:rsidRPr="00C50025">
              <w:t>2.8</w:t>
            </w:r>
          </w:p>
        </w:tc>
        <w:tc>
          <w:tcPr>
            <w:tcW w:w="8222" w:type="dxa"/>
            <w:shd w:val="clear" w:color="auto" w:fill="auto"/>
            <w:vAlign w:val="center"/>
          </w:tcPr>
          <w:p w14:paraId="21295FD3" w14:textId="77777777" w:rsidR="00E747F9" w:rsidRPr="00C50025" w:rsidRDefault="00E747F9" w:rsidP="00E61141">
            <w:pPr>
              <w:contextualSpacing/>
              <w:jc w:val="both"/>
            </w:pPr>
            <w:r w:rsidRPr="00C50025">
              <w:t>Неприменение средств защиты органов дыхания.</w:t>
            </w:r>
          </w:p>
        </w:tc>
        <w:tc>
          <w:tcPr>
            <w:tcW w:w="1417" w:type="dxa"/>
            <w:shd w:val="clear" w:color="auto" w:fill="auto"/>
            <w:vAlign w:val="center"/>
          </w:tcPr>
          <w:p w14:paraId="4B4DF832" w14:textId="77777777" w:rsidR="00E747F9" w:rsidRPr="00C50025" w:rsidRDefault="00E747F9" w:rsidP="00E61141">
            <w:pPr>
              <w:jc w:val="center"/>
              <w:rPr>
                <w:b/>
                <w:bCs/>
              </w:rPr>
            </w:pPr>
            <w:r w:rsidRPr="00C50025">
              <w:rPr>
                <w:b/>
                <w:bCs/>
              </w:rPr>
              <w:t>40 МРП</w:t>
            </w:r>
          </w:p>
        </w:tc>
      </w:tr>
      <w:tr w:rsidR="00E747F9" w:rsidRPr="00C50025" w14:paraId="554ED0C5" w14:textId="77777777" w:rsidTr="00E61141">
        <w:trPr>
          <w:trHeight w:val="625"/>
        </w:trPr>
        <w:tc>
          <w:tcPr>
            <w:tcW w:w="817" w:type="dxa"/>
            <w:shd w:val="clear" w:color="auto" w:fill="auto"/>
            <w:vAlign w:val="center"/>
          </w:tcPr>
          <w:p w14:paraId="2DA2D59E" w14:textId="77777777" w:rsidR="00E747F9" w:rsidRPr="00C50025" w:rsidRDefault="00E747F9" w:rsidP="00E61141">
            <w:pPr>
              <w:jc w:val="center"/>
            </w:pPr>
            <w:r w:rsidRPr="00C50025">
              <w:t>2.9</w:t>
            </w:r>
          </w:p>
        </w:tc>
        <w:tc>
          <w:tcPr>
            <w:tcW w:w="8222" w:type="dxa"/>
            <w:shd w:val="clear" w:color="auto" w:fill="auto"/>
            <w:vAlign w:val="center"/>
          </w:tcPr>
          <w:p w14:paraId="5AE9CC23" w14:textId="77777777" w:rsidR="00E747F9" w:rsidRPr="00C50025" w:rsidRDefault="00E747F9" w:rsidP="00E61141">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14:paraId="56494E54" w14:textId="77777777" w:rsidR="00E747F9" w:rsidRPr="00C50025" w:rsidRDefault="00E747F9" w:rsidP="00E61141">
            <w:pPr>
              <w:jc w:val="center"/>
              <w:rPr>
                <w:b/>
                <w:bCs/>
              </w:rPr>
            </w:pPr>
            <w:r w:rsidRPr="00C50025">
              <w:rPr>
                <w:b/>
                <w:bCs/>
              </w:rPr>
              <w:t>40 МРП</w:t>
            </w:r>
          </w:p>
        </w:tc>
      </w:tr>
      <w:tr w:rsidR="00E747F9" w:rsidRPr="00C50025" w14:paraId="11A7CC49" w14:textId="77777777" w:rsidTr="00E61141">
        <w:trPr>
          <w:trHeight w:val="625"/>
        </w:trPr>
        <w:tc>
          <w:tcPr>
            <w:tcW w:w="817" w:type="dxa"/>
            <w:shd w:val="clear" w:color="auto" w:fill="auto"/>
            <w:vAlign w:val="center"/>
          </w:tcPr>
          <w:p w14:paraId="4BABF0C1" w14:textId="77777777" w:rsidR="00E747F9" w:rsidRPr="00C50025" w:rsidRDefault="00E747F9" w:rsidP="00E61141">
            <w:pPr>
              <w:jc w:val="center"/>
            </w:pPr>
            <w:r w:rsidRPr="00C50025">
              <w:t>2.10</w:t>
            </w:r>
          </w:p>
        </w:tc>
        <w:tc>
          <w:tcPr>
            <w:tcW w:w="8222" w:type="dxa"/>
            <w:shd w:val="clear" w:color="auto" w:fill="auto"/>
            <w:vAlign w:val="center"/>
          </w:tcPr>
          <w:p w14:paraId="1E3FF821" w14:textId="77777777" w:rsidR="00E747F9" w:rsidRPr="00C50025" w:rsidRDefault="00E747F9" w:rsidP="00E61141">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14:paraId="171EBF91" w14:textId="77777777" w:rsidR="00E747F9" w:rsidRPr="00C50025" w:rsidRDefault="00E747F9" w:rsidP="00E61141">
            <w:pPr>
              <w:jc w:val="center"/>
              <w:rPr>
                <w:b/>
                <w:bCs/>
              </w:rPr>
            </w:pPr>
            <w:r w:rsidRPr="00C50025">
              <w:rPr>
                <w:b/>
                <w:bCs/>
              </w:rPr>
              <w:t>40 МРП</w:t>
            </w:r>
          </w:p>
        </w:tc>
      </w:tr>
      <w:tr w:rsidR="00E747F9" w:rsidRPr="00C50025" w14:paraId="4106118E" w14:textId="77777777" w:rsidTr="00E61141">
        <w:trPr>
          <w:trHeight w:val="353"/>
        </w:trPr>
        <w:tc>
          <w:tcPr>
            <w:tcW w:w="817" w:type="dxa"/>
            <w:shd w:val="clear" w:color="auto" w:fill="auto"/>
            <w:vAlign w:val="center"/>
          </w:tcPr>
          <w:p w14:paraId="6D54BF3E" w14:textId="77777777" w:rsidR="00E747F9" w:rsidRPr="00C50025" w:rsidRDefault="00E747F9" w:rsidP="00E61141">
            <w:pPr>
              <w:jc w:val="center"/>
            </w:pPr>
            <w:r w:rsidRPr="00C50025">
              <w:t>2.11</w:t>
            </w:r>
          </w:p>
        </w:tc>
        <w:tc>
          <w:tcPr>
            <w:tcW w:w="8222" w:type="dxa"/>
            <w:shd w:val="clear" w:color="auto" w:fill="auto"/>
            <w:vAlign w:val="center"/>
          </w:tcPr>
          <w:p w14:paraId="6739AC9A" w14:textId="77777777" w:rsidR="00E747F9" w:rsidRPr="00C50025" w:rsidRDefault="00E747F9" w:rsidP="00E61141">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14:paraId="2A9F6C2F" w14:textId="77777777" w:rsidR="00E747F9" w:rsidRPr="00C50025" w:rsidRDefault="00E747F9" w:rsidP="00E61141">
            <w:pPr>
              <w:jc w:val="center"/>
              <w:rPr>
                <w:b/>
                <w:bCs/>
              </w:rPr>
            </w:pPr>
            <w:r w:rsidRPr="00C50025">
              <w:rPr>
                <w:b/>
                <w:bCs/>
              </w:rPr>
              <w:t>40 МРП</w:t>
            </w:r>
          </w:p>
        </w:tc>
      </w:tr>
      <w:tr w:rsidR="00E747F9" w:rsidRPr="00C50025" w14:paraId="6106DD17" w14:textId="77777777" w:rsidTr="00E61141">
        <w:trPr>
          <w:trHeight w:val="928"/>
        </w:trPr>
        <w:tc>
          <w:tcPr>
            <w:tcW w:w="817" w:type="dxa"/>
            <w:shd w:val="clear" w:color="auto" w:fill="auto"/>
            <w:vAlign w:val="center"/>
          </w:tcPr>
          <w:p w14:paraId="20DC3D32" w14:textId="77777777" w:rsidR="00E747F9" w:rsidRPr="00C50025" w:rsidRDefault="00E747F9" w:rsidP="00E61141">
            <w:pPr>
              <w:jc w:val="center"/>
            </w:pPr>
            <w:r w:rsidRPr="00C50025">
              <w:lastRenderedPageBreak/>
              <w:t>2.12</w:t>
            </w:r>
          </w:p>
        </w:tc>
        <w:tc>
          <w:tcPr>
            <w:tcW w:w="8222" w:type="dxa"/>
            <w:shd w:val="clear" w:color="auto" w:fill="auto"/>
            <w:vAlign w:val="center"/>
          </w:tcPr>
          <w:p w14:paraId="3C245B04" w14:textId="77777777" w:rsidR="00E747F9" w:rsidRPr="00C50025" w:rsidRDefault="00E747F9" w:rsidP="00E61141">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14:paraId="59C4769A" w14:textId="77777777" w:rsidR="00E747F9" w:rsidRPr="00C50025" w:rsidRDefault="00E747F9" w:rsidP="00E61141">
            <w:pPr>
              <w:jc w:val="center"/>
              <w:rPr>
                <w:b/>
                <w:bCs/>
              </w:rPr>
            </w:pPr>
            <w:r w:rsidRPr="00C50025">
              <w:rPr>
                <w:b/>
                <w:bCs/>
              </w:rPr>
              <w:t>40 МРП</w:t>
            </w:r>
          </w:p>
        </w:tc>
      </w:tr>
      <w:tr w:rsidR="00E747F9" w:rsidRPr="00C50025" w14:paraId="43A0E309" w14:textId="77777777" w:rsidTr="00E61141">
        <w:trPr>
          <w:trHeight w:val="928"/>
        </w:trPr>
        <w:tc>
          <w:tcPr>
            <w:tcW w:w="817" w:type="dxa"/>
            <w:shd w:val="clear" w:color="auto" w:fill="auto"/>
            <w:vAlign w:val="center"/>
          </w:tcPr>
          <w:p w14:paraId="5F5CB1D1" w14:textId="77777777" w:rsidR="00E747F9" w:rsidRPr="00C50025" w:rsidRDefault="00E747F9" w:rsidP="00E61141">
            <w:pPr>
              <w:jc w:val="center"/>
            </w:pPr>
            <w:r w:rsidRPr="00C50025">
              <w:t>2.13</w:t>
            </w:r>
          </w:p>
        </w:tc>
        <w:tc>
          <w:tcPr>
            <w:tcW w:w="8222" w:type="dxa"/>
            <w:shd w:val="clear" w:color="auto" w:fill="auto"/>
            <w:vAlign w:val="center"/>
          </w:tcPr>
          <w:p w14:paraId="021E7F70" w14:textId="77777777" w:rsidR="00E747F9" w:rsidRPr="00C50025" w:rsidRDefault="00E747F9" w:rsidP="00E61141">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14:paraId="670B9D5D" w14:textId="77777777" w:rsidR="00E747F9" w:rsidRPr="00C50025" w:rsidRDefault="00E747F9" w:rsidP="00E61141">
            <w:pPr>
              <w:jc w:val="center"/>
              <w:rPr>
                <w:b/>
                <w:bCs/>
              </w:rPr>
            </w:pPr>
            <w:r w:rsidRPr="00C50025">
              <w:rPr>
                <w:b/>
                <w:bCs/>
              </w:rPr>
              <w:t>40 МРП</w:t>
            </w:r>
          </w:p>
        </w:tc>
      </w:tr>
      <w:tr w:rsidR="00E747F9" w:rsidRPr="00C50025" w14:paraId="4F7B0F62" w14:textId="77777777" w:rsidTr="00E61141">
        <w:trPr>
          <w:trHeight w:val="251"/>
        </w:trPr>
        <w:tc>
          <w:tcPr>
            <w:tcW w:w="817" w:type="dxa"/>
            <w:shd w:val="clear" w:color="auto" w:fill="C6D9F1"/>
            <w:vAlign w:val="center"/>
          </w:tcPr>
          <w:p w14:paraId="0E32B07B" w14:textId="77777777" w:rsidR="00E747F9" w:rsidRPr="00C50025" w:rsidRDefault="00E747F9" w:rsidP="00E61141">
            <w:pPr>
              <w:jc w:val="center"/>
              <w:rPr>
                <w:b/>
                <w:bCs/>
              </w:rPr>
            </w:pPr>
            <w:r w:rsidRPr="00C50025">
              <w:rPr>
                <w:b/>
                <w:bCs/>
              </w:rPr>
              <w:t>3</w:t>
            </w:r>
          </w:p>
        </w:tc>
        <w:tc>
          <w:tcPr>
            <w:tcW w:w="8222" w:type="dxa"/>
            <w:shd w:val="clear" w:color="auto" w:fill="C6D9F1"/>
            <w:vAlign w:val="center"/>
          </w:tcPr>
          <w:p w14:paraId="49A91ADA" w14:textId="77777777" w:rsidR="00E747F9" w:rsidRPr="00C50025" w:rsidRDefault="00E747F9" w:rsidP="00E61141">
            <w:pPr>
              <w:jc w:val="center"/>
              <w:rPr>
                <w:b/>
                <w:bCs/>
              </w:rPr>
            </w:pPr>
            <w:r w:rsidRPr="00C50025">
              <w:rPr>
                <w:b/>
                <w:bCs/>
              </w:rPr>
              <w:t>Работы повышенной опасности</w:t>
            </w:r>
          </w:p>
        </w:tc>
        <w:tc>
          <w:tcPr>
            <w:tcW w:w="1417" w:type="dxa"/>
            <w:shd w:val="clear" w:color="auto" w:fill="C6D9F1"/>
            <w:vAlign w:val="center"/>
          </w:tcPr>
          <w:p w14:paraId="7777F190" w14:textId="77777777" w:rsidR="00E747F9" w:rsidRPr="00C50025" w:rsidRDefault="00E747F9" w:rsidP="00E61141">
            <w:pPr>
              <w:spacing w:after="200" w:line="276" w:lineRule="auto"/>
              <w:jc w:val="center"/>
              <w:rPr>
                <w:rFonts w:eastAsia="Calibri"/>
                <w:b/>
                <w:bCs/>
              </w:rPr>
            </w:pPr>
          </w:p>
        </w:tc>
      </w:tr>
      <w:tr w:rsidR="00E747F9" w:rsidRPr="00C50025" w14:paraId="20178072" w14:textId="77777777" w:rsidTr="00E61141">
        <w:trPr>
          <w:trHeight w:val="585"/>
        </w:trPr>
        <w:tc>
          <w:tcPr>
            <w:tcW w:w="817" w:type="dxa"/>
            <w:shd w:val="clear" w:color="auto" w:fill="auto"/>
            <w:vAlign w:val="center"/>
          </w:tcPr>
          <w:p w14:paraId="3F09F5FF" w14:textId="77777777" w:rsidR="00E747F9" w:rsidRPr="00C50025" w:rsidRDefault="00E747F9" w:rsidP="00E61141">
            <w:pPr>
              <w:jc w:val="center"/>
            </w:pPr>
            <w:r w:rsidRPr="00C50025">
              <w:t>3.1</w:t>
            </w:r>
          </w:p>
        </w:tc>
        <w:tc>
          <w:tcPr>
            <w:tcW w:w="8222" w:type="dxa"/>
            <w:shd w:val="clear" w:color="auto" w:fill="auto"/>
            <w:vAlign w:val="center"/>
          </w:tcPr>
          <w:p w14:paraId="7C2F17D7" w14:textId="77777777" w:rsidR="00E747F9" w:rsidRPr="00C50025" w:rsidRDefault="00E747F9" w:rsidP="00E61141">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14:paraId="35B29C00" w14:textId="77777777" w:rsidR="00E747F9" w:rsidRPr="00C50025" w:rsidRDefault="00E747F9" w:rsidP="00E61141">
            <w:pPr>
              <w:jc w:val="center"/>
              <w:rPr>
                <w:b/>
                <w:bCs/>
              </w:rPr>
            </w:pPr>
            <w:r w:rsidRPr="00C50025">
              <w:rPr>
                <w:b/>
                <w:bCs/>
              </w:rPr>
              <w:t>40 МРП</w:t>
            </w:r>
          </w:p>
        </w:tc>
      </w:tr>
      <w:tr w:rsidR="00E747F9" w:rsidRPr="00C50025" w14:paraId="3B8581A8" w14:textId="77777777" w:rsidTr="00E61141">
        <w:trPr>
          <w:trHeight w:val="497"/>
        </w:trPr>
        <w:tc>
          <w:tcPr>
            <w:tcW w:w="817" w:type="dxa"/>
            <w:shd w:val="clear" w:color="auto" w:fill="auto"/>
            <w:vAlign w:val="center"/>
          </w:tcPr>
          <w:p w14:paraId="40A76417" w14:textId="77777777" w:rsidR="00E747F9" w:rsidRPr="00C50025" w:rsidRDefault="00E747F9" w:rsidP="00E61141">
            <w:pPr>
              <w:jc w:val="center"/>
              <w:rPr>
                <w:lang w:val="en-GB"/>
              </w:rPr>
            </w:pPr>
            <w:r w:rsidRPr="00C50025">
              <w:rPr>
                <w:lang w:val="en-GB"/>
              </w:rPr>
              <w:t>3.2</w:t>
            </w:r>
          </w:p>
        </w:tc>
        <w:tc>
          <w:tcPr>
            <w:tcW w:w="8222" w:type="dxa"/>
            <w:shd w:val="clear" w:color="auto" w:fill="auto"/>
            <w:vAlign w:val="center"/>
          </w:tcPr>
          <w:p w14:paraId="70B7958D" w14:textId="77777777" w:rsidR="00E747F9" w:rsidRPr="00C50025" w:rsidRDefault="00E747F9" w:rsidP="00E61141">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14:paraId="4DF14233" w14:textId="77777777" w:rsidR="00E747F9" w:rsidRPr="00C50025" w:rsidRDefault="00E747F9" w:rsidP="00E61141">
            <w:pPr>
              <w:jc w:val="center"/>
              <w:rPr>
                <w:b/>
                <w:bCs/>
              </w:rPr>
            </w:pPr>
            <w:r w:rsidRPr="00C50025">
              <w:rPr>
                <w:b/>
                <w:bCs/>
              </w:rPr>
              <w:t>50 МРП</w:t>
            </w:r>
          </w:p>
        </w:tc>
      </w:tr>
      <w:tr w:rsidR="00E747F9" w:rsidRPr="00C50025" w14:paraId="2C61B732" w14:textId="77777777" w:rsidTr="00E61141">
        <w:trPr>
          <w:trHeight w:val="491"/>
        </w:trPr>
        <w:tc>
          <w:tcPr>
            <w:tcW w:w="817" w:type="dxa"/>
            <w:shd w:val="clear" w:color="auto" w:fill="auto"/>
            <w:vAlign w:val="center"/>
          </w:tcPr>
          <w:p w14:paraId="0BCBEFCA" w14:textId="77777777" w:rsidR="00E747F9" w:rsidRPr="00C50025" w:rsidRDefault="00E747F9" w:rsidP="00E61141">
            <w:pPr>
              <w:jc w:val="center"/>
            </w:pPr>
            <w:r w:rsidRPr="00C50025">
              <w:t>3.3</w:t>
            </w:r>
          </w:p>
        </w:tc>
        <w:tc>
          <w:tcPr>
            <w:tcW w:w="8222" w:type="dxa"/>
            <w:shd w:val="clear" w:color="auto" w:fill="auto"/>
            <w:vAlign w:val="center"/>
          </w:tcPr>
          <w:p w14:paraId="29BABF1F" w14:textId="77777777" w:rsidR="00E747F9" w:rsidRPr="00C50025" w:rsidRDefault="00E747F9" w:rsidP="00E61141">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14:paraId="7C42DE93" w14:textId="77777777" w:rsidR="00E747F9" w:rsidRPr="00C50025" w:rsidRDefault="00E747F9" w:rsidP="00E61141">
            <w:pPr>
              <w:jc w:val="center"/>
              <w:rPr>
                <w:b/>
                <w:bCs/>
              </w:rPr>
            </w:pPr>
            <w:r w:rsidRPr="00C50025">
              <w:rPr>
                <w:b/>
                <w:bCs/>
              </w:rPr>
              <w:t>30 МРП</w:t>
            </w:r>
          </w:p>
        </w:tc>
      </w:tr>
      <w:tr w:rsidR="00E747F9" w:rsidRPr="00C50025" w14:paraId="058466C1" w14:textId="77777777" w:rsidTr="00E61141">
        <w:trPr>
          <w:trHeight w:val="637"/>
        </w:trPr>
        <w:tc>
          <w:tcPr>
            <w:tcW w:w="817" w:type="dxa"/>
            <w:shd w:val="clear" w:color="auto" w:fill="auto"/>
            <w:vAlign w:val="center"/>
          </w:tcPr>
          <w:p w14:paraId="3BBDD481" w14:textId="77777777" w:rsidR="00E747F9" w:rsidRPr="00C50025" w:rsidRDefault="00E747F9" w:rsidP="00E61141">
            <w:pPr>
              <w:jc w:val="center"/>
            </w:pPr>
            <w:r w:rsidRPr="00C50025">
              <w:t>3.4</w:t>
            </w:r>
          </w:p>
        </w:tc>
        <w:tc>
          <w:tcPr>
            <w:tcW w:w="8222" w:type="dxa"/>
            <w:shd w:val="clear" w:color="auto" w:fill="auto"/>
            <w:vAlign w:val="center"/>
          </w:tcPr>
          <w:p w14:paraId="7C8E1C72" w14:textId="77777777" w:rsidR="00E747F9" w:rsidRPr="00C50025" w:rsidRDefault="00E747F9" w:rsidP="00E61141">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14:paraId="72E63B78" w14:textId="77777777" w:rsidR="00E747F9" w:rsidRPr="00C50025" w:rsidRDefault="00E747F9" w:rsidP="00E61141">
            <w:pPr>
              <w:jc w:val="center"/>
              <w:rPr>
                <w:b/>
                <w:bCs/>
              </w:rPr>
            </w:pPr>
            <w:r w:rsidRPr="00C50025">
              <w:rPr>
                <w:b/>
                <w:bCs/>
              </w:rPr>
              <w:t>20 МРП</w:t>
            </w:r>
          </w:p>
        </w:tc>
      </w:tr>
      <w:tr w:rsidR="00E747F9" w:rsidRPr="00C50025" w14:paraId="65467585" w14:textId="77777777" w:rsidTr="00E61141">
        <w:trPr>
          <w:trHeight w:val="527"/>
        </w:trPr>
        <w:tc>
          <w:tcPr>
            <w:tcW w:w="817" w:type="dxa"/>
            <w:shd w:val="clear" w:color="auto" w:fill="auto"/>
            <w:vAlign w:val="center"/>
          </w:tcPr>
          <w:p w14:paraId="4366ACD7" w14:textId="77777777" w:rsidR="00E747F9" w:rsidRPr="00C50025" w:rsidRDefault="00E747F9" w:rsidP="00E61141">
            <w:pPr>
              <w:jc w:val="center"/>
              <w:rPr>
                <w:lang w:val="en-GB"/>
              </w:rPr>
            </w:pPr>
            <w:r w:rsidRPr="00C50025">
              <w:t>3.5</w:t>
            </w:r>
          </w:p>
        </w:tc>
        <w:tc>
          <w:tcPr>
            <w:tcW w:w="8222" w:type="dxa"/>
            <w:shd w:val="clear" w:color="auto" w:fill="auto"/>
            <w:vAlign w:val="center"/>
          </w:tcPr>
          <w:p w14:paraId="55018CD2" w14:textId="77777777" w:rsidR="00E747F9" w:rsidRPr="00C50025" w:rsidRDefault="00E747F9" w:rsidP="00E61141">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14:paraId="37843087" w14:textId="77777777" w:rsidR="00E747F9" w:rsidRPr="00C50025" w:rsidRDefault="00E747F9" w:rsidP="00E61141">
            <w:pPr>
              <w:jc w:val="center"/>
              <w:rPr>
                <w:b/>
                <w:bCs/>
              </w:rPr>
            </w:pPr>
            <w:r w:rsidRPr="00C50025">
              <w:rPr>
                <w:b/>
                <w:bCs/>
              </w:rPr>
              <w:t>2</w:t>
            </w:r>
            <w:r w:rsidRPr="00C50025">
              <w:rPr>
                <w:b/>
                <w:bCs/>
                <w:lang w:val="en-GB"/>
              </w:rPr>
              <w:t>0</w:t>
            </w:r>
            <w:r w:rsidRPr="00C50025">
              <w:rPr>
                <w:b/>
                <w:bCs/>
              </w:rPr>
              <w:t xml:space="preserve"> МРП</w:t>
            </w:r>
          </w:p>
        </w:tc>
      </w:tr>
      <w:tr w:rsidR="00E747F9" w:rsidRPr="00C50025" w14:paraId="1CD14290" w14:textId="77777777" w:rsidTr="00E61141">
        <w:trPr>
          <w:trHeight w:val="535"/>
        </w:trPr>
        <w:tc>
          <w:tcPr>
            <w:tcW w:w="817" w:type="dxa"/>
            <w:shd w:val="clear" w:color="auto" w:fill="auto"/>
            <w:vAlign w:val="center"/>
          </w:tcPr>
          <w:p w14:paraId="5B175E49" w14:textId="77777777" w:rsidR="00E747F9" w:rsidRPr="00C50025" w:rsidRDefault="00E747F9" w:rsidP="00E61141">
            <w:pPr>
              <w:jc w:val="center"/>
              <w:rPr>
                <w:lang w:val="en-GB"/>
              </w:rPr>
            </w:pPr>
            <w:r w:rsidRPr="00C50025">
              <w:rPr>
                <w:lang w:val="en-GB"/>
              </w:rPr>
              <w:t>3.6</w:t>
            </w:r>
          </w:p>
        </w:tc>
        <w:tc>
          <w:tcPr>
            <w:tcW w:w="8222" w:type="dxa"/>
            <w:shd w:val="clear" w:color="auto" w:fill="auto"/>
            <w:vAlign w:val="center"/>
          </w:tcPr>
          <w:p w14:paraId="2A88F0BC" w14:textId="77777777" w:rsidR="00E747F9" w:rsidRPr="00C50025" w:rsidRDefault="00E747F9" w:rsidP="00E61141">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14:paraId="62882A72" w14:textId="77777777" w:rsidR="00E747F9" w:rsidRPr="00C50025" w:rsidRDefault="00E747F9" w:rsidP="00E61141">
            <w:pPr>
              <w:jc w:val="center"/>
              <w:rPr>
                <w:b/>
                <w:bCs/>
              </w:rPr>
            </w:pPr>
            <w:r w:rsidRPr="00C50025">
              <w:rPr>
                <w:b/>
                <w:bCs/>
              </w:rPr>
              <w:t>5</w:t>
            </w:r>
            <w:r w:rsidRPr="00C50025">
              <w:rPr>
                <w:b/>
                <w:bCs/>
                <w:lang w:val="en-GB"/>
              </w:rPr>
              <w:t>0</w:t>
            </w:r>
            <w:r w:rsidRPr="00C50025">
              <w:rPr>
                <w:b/>
                <w:bCs/>
              </w:rPr>
              <w:t xml:space="preserve"> МРП</w:t>
            </w:r>
          </w:p>
        </w:tc>
      </w:tr>
      <w:tr w:rsidR="00E747F9" w:rsidRPr="00C50025" w14:paraId="2DB10214" w14:textId="77777777" w:rsidTr="00E61141">
        <w:trPr>
          <w:trHeight w:val="485"/>
        </w:trPr>
        <w:tc>
          <w:tcPr>
            <w:tcW w:w="817" w:type="dxa"/>
            <w:shd w:val="clear" w:color="auto" w:fill="auto"/>
            <w:vAlign w:val="center"/>
          </w:tcPr>
          <w:p w14:paraId="22F35E6A" w14:textId="77777777" w:rsidR="00E747F9" w:rsidRPr="00C50025" w:rsidRDefault="00E747F9" w:rsidP="00E61141">
            <w:pPr>
              <w:jc w:val="center"/>
            </w:pPr>
            <w:r w:rsidRPr="00C50025">
              <w:rPr>
                <w:lang w:val="en-GB"/>
              </w:rPr>
              <w:t>3.7</w:t>
            </w:r>
          </w:p>
        </w:tc>
        <w:tc>
          <w:tcPr>
            <w:tcW w:w="8222" w:type="dxa"/>
            <w:shd w:val="clear" w:color="auto" w:fill="auto"/>
            <w:vAlign w:val="center"/>
          </w:tcPr>
          <w:p w14:paraId="6D79C2A6" w14:textId="77777777" w:rsidR="00E747F9" w:rsidRPr="00C50025" w:rsidRDefault="00E747F9" w:rsidP="00E61141">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14:paraId="732D58B5" w14:textId="77777777" w:rsidR="00E747F9" w:rsidRPr="00C50025" w:rsidRDefault="00E747F9" w:rsidP="00E61141">
            <w:pPr>
              <w:jc w:val="center"/>
              <w:rPr>
                <w:b/>
                <w:bCs/>
              </w:rPr>
            </w:pPr>
            <w:r w:rsidRPr="00C50025">
              <w:rPr>
                <w:b/>
                <w:bCs/>
              </w:rPr>
              <w:t xml:space="preserve">40 </w:t>
            </w:r>
            <w:r w:rsidRPr="00C50025">
              <w:t xml:space="preserve"> </w:t>
            </w:r>
            <w:r w:rsidRPr="00C50025">
              <w:rPr>
                <w:b/>
                <w:bCs/>
              </w:rPr>
              <w:t>МРП</w:t>
            </w:r>
          </w:p>
        </w:tc>
      </w:tr>
      <w:tr w:rsidR="00E747F9" w:rsidRPr="00C50025" w14:paraId="1388D8EB" w14:textId="77777777" w:rsidTr="00E61141">
        <w:trPr>
          <w:trHeight w:val="223"/>
        </w:trPr>
        <w:tc>
          <w:tcPr>
            <w:tcW w:w="817" w:type="dxa"/>
            <w:shd w:val="clear" w:color="auto" w:fill="auto"/>
            <w:vAlign w:val="center"/>
          </w:tcPr>
          <w:p w14:paraId="7AA98983" w14:textId="77777777" w:rsidR="00E747F9" w:rsidRPr="00C50025" w:rsidRDefault="00E747F9" w:rsidP="00E61141">
            <w:pPr>
              <w:jc w:val="center"/>
            </w:pPr>
            <w:r w:rsidRPr="00C50025">
              <w:rPr>
                <w:lang w:val="en-GB"/>
              </w:rPr>
              <w:t>3.</w:t>
            </w:r>
            <w:r w:rsidRPr="00C50025">
              <w:t>8</w:t>
            </w:r>
          </w:p>
        </w:tc>
        <w:tc>
          <w:tcPr>
            <w:tcW w:w="8222" w:type="dxa"/>
            <w:shd w:val="clear" w:color="auto" w:fill="auto"/>
            <w:vAlign w:val="center"/>
          </w:tcPr>
          <w:p w14:paraId="550D5508" w14:textId="77777777" w:rsidR="00E747F9" w:rsidRPr="00C50025" w:rsidRDefault="00E747F9" w:rsidP="00E61141">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14:paraId="7B840A37" w14:textId="77777777" w:rsidR="00E747F9" w:rsidRPr="00C50025" w:rsidRDefault="00E747F9" w:rsidP="00E61141">
            <w:pPr>
              <w:jc w:val="center"/>
              <w:rPr>
                <w:b/>
                <w:bCs/>
              </w:rPr>
            </w:pPr>
            <w:r w:rsidRPr="00C50025">
              <w:rPr>
                <w:b/>
                <w:bCs/>
              </w:rPr>
              <w:t>40  МРП</w:t>
            </w:r>
          </w:p>
        </w:tc>
      </w:tr>
      <w:tr w:rsidR="00E747F9" w:rsidRPr="00C50025" w14:paraId="2E4D43AF" w14:textId="77777777" w:rsidTr="00E61141">
        <w:trPr>
          <w:trHeight w:val="733"/>
        </w:trPr>
        <w:tc>
          <w:tcPr>
            <w:tcW w:w="817" w:type="dxa"/>
            <w:shd w:val="clear" w:color="auto" w:fill="auto"/>
            <w:vAlign w:val="center"/>
          </w:tcPr>
          <w:p w14:paraId="03F66972" w14:textId="77777777" w:rsidR="00E747F9" w:rsidRPr="00C50025" w:rsidRDefault="00E747F9" w:rsidP="00E61141">
            <w:pPr>
              <w:jc w:val="center"/>
            </w:pPr>
            <w:r w:rsidRPr="00C50025">
              <w:rPr>
                <w:lang w:val="en-GB"/>
              </w:rPr>
              <w:t>3.</w:t>
            </w:r>
            <w:r w:rsidRPr="00C50025">
              <w:t>9</w:t>
            </w:r>
          </w:p>
        </w:tc>
        <w:tc>
          <w:tcPr>
            <w:tcW w:w="8222" w:type="dxa"/>
            <w:shd w:val="clear" w:color="auto" w:fill="auto"/>
            <w:vAlign w:val="center"/>
          </w:tcPr>
          <w:p w14:paraId="1F37E520" w14:textId="77777777" w:rsidR="00E747F9" w:rsidRPr="00C50025" w:rsidRDefault="00E747F9" w:rsidP="00E61141">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14:paraId="3E5DC4A2" w14:textId="77777777" w:rsidR="00E747F9" w:rsidRPr="00C50025" w:rsidRDefault="00E747F9" w:rsidP="00E61141">
            <w:pPr>
              <w:jc w:val="center"/>
              <w:rPr>
                <w:b/>
                <w:bCs/>
              </w:rPr>
            </w:pPr>
            <w:r w:rsidRPr="00C50025">
              <w:rPr>
                <w:b/>
                <w:bCs/>
              </w:rPr>
              <w:t>50  МРП</w:t>
            </w:r>
          </w:p>
        </w:tc>
      </w:tr>
      <w:tr w:rsidR="00E747F9" w:rsidRPr="00C50025" w14:paraId="308AB171" w14:textId="77777777" w:rsidTr="00E61141">
        <w:trPr>
          <w:trHeight w:val="733"/>
        </w:trPr>
        <w:tc>
          <w:tcPr>
            <w:tcW w:w="817" w:type="dxa"/>
            <w:shd w:val="clear" w:color="auto" w:fill="auto"/>
            <w:vAlign w:val="center"/>
          </w:tcPr>
          <w:p w14:paraId="652A5954" w14:textId="77777777" w:rsidR="00E747F9" w:rsidRPr="00C50025" w:rsidRDefault="00E747F9" w:rsidP="00E61141">
            <w:pPr>
              <w:jc w:val="center"/>
              <w:rPr>
                <w:lang w:val="en-GB"/>
              </w:rPr>
            </w:pPr>
            <w:r w:rsidRPr="00C50025">
              <w:rPr>
                <w:lang w:val="en-GB"/>
              </w:rPr>
              <w:t>3.</w:t>
            </w:r>
            <w:r w:rsidRPr="00C50025">
              <w:t>10</w:t>
            </w:r>
          </w:p>
        </w:tc>
        <w:tc>
          <w:tcPr>
            <w:tcW w:w="8222" w:type="dxa"/>
            <w:shd w:val="clear" w:color="auto" w:fill="auto"/>
            <w:vAlign w:val="center"/>
          </w:tcPr>
          <w:p w14:paraId="24B1D3AB" w14:textId="77777777" w:rsidR="00E747F9" w:rsidRPr="00C50025" w:rsidRDefault="00E747F9" w:rsidP="00E61141">
            <w:pPr>
              <w:jc w:val="both"/>
            </w:pPr>
            <w:r w:rsidRPr="00C50025">
              <w:t>Повреждение кабелей при проведении земляных работ.</w:t>
            </w:r>
          </w:p>
        </w:tc>
        <w:tc>
          <w:tcPr>
            <w:tcW w:w="1417" w:type="dxa"/>
            <w:shd w:val="clear" w:color="auto" w:fill="auto"/>
            <w:vAlign w:val="center"/>
          </w:tcPr>
          <w:p w14:paraId="55120D07" w14:textId="77777777" w:rsidR="00E747F9" w:rsidRPr="00C50025" w:rsidRDefault="00E747F9" w:rsidP="00E61141">
            <w:pPr>
              <w:jc w:val="center"/>
              <w:rPr>
                <w:b/>
                <w:bCs/>
              </w:rPr>
            </w:pPr>
            <w:r w:rsidRPr="00C50025">
              <w:rPr>
                <w:b/>
                <w:bCs/>
              </w:rPr>
              <w:t>40  МРП</w:t>
            </w:r>
          </w:p>
        </w:tc>
      </w:tr>
      <w:tr w:rsidR="00E747F9" w:rsidRPr="00C50025" w14:paraId="124B9BB6" w14:textId="77777777" w:rsidTr="00E61141">
        <w:trPr>
          <w:trHeight w:val="733"/>
        </w:trPr>
        <w:tc>
          <w:tcPr>
            <w:tcW w:w="817" w:type="dxa"/>
            <w:shd w:val="clear" w:color="auto" w:fill="auto"/>
            <w:vAlign w:val="center"/>
          </w:tcPr>
          <w:p w14:paraId="53C6051B" w14:textId="77777777" w:rsidR="00E747F9" w:rsidRPr="00C50025" w:rsidRDefault="00E747F9" w:rsidP="00E61141">
            <w:pPr>
              <w:jc w:val="center"/>
              <w:rPr>
                <w:lang w:val="en-GB"/>
              </w:rPr>
            </w:pPr>
            <w:r w:rsidRPr="00C50025">
              <w:lastRenderedPageBreak/>
              <w:t>3.11</w:t>
            </w:r>
          </w:p>
        </w:tc>
        <w:tc>
          <w:tcPr>
            <w:tcW w:w="8222" w:type="dxa"/>
            <w:shd w:val="clear" w:color="auto" w:fill="auto"/>
            <w:vAlign w:val="center"/>
          </w:tcPr>
          <w:p w14:paraId="6EBEBA77" w14:textId="77777777" w:rsidR="00E747F9" w:rsidRPr="00C50025" w:rsidRDefault="00E747F9" w:rsidP="00E61141">
            <w:pPr>
              <w:jc w:val="both"/>
            </w:pPr>
            <w:r w:rsidRPr="00C50025">
              <w:t>Механическое повреждение наземных и/или подземных коммуникаций.</w:t>
            </w:r>
          </w:p>
        </w:tc>
        <w:tc>
          <w:tcPr>
            <w:tcW w:w="1417" w:type="dxa"/>
            <w:shd w:val="clear" w:color="auto" w:fill="auto"/>
            <w:vAlign w:val="center"/>
          </w:tcPr>
          <w:p w14:paraId="26046962" w14:textId="77777777" w:rsidR="00E747F9" w:rsidRPr="00C50025" w:rsidRDefault="00E747F9" w:rsidP="00E61141">
            <w:pPr>
              <w:jc w:val="center"/>
              <w:rPr>
                <w:b/>
                <w:bCs/>
              </w:rPr>
            </w:pPr>
            <w:r w:rsidRPr="00C50025">
              <w:rPr>
                <w:b/>
                <w:bCs/>
              </w:rPr>
              <w:t>40 МРП</w:t>
            </w:r>
          </w:p>
        </w:tc>
      </w:tr>
      <w:tr w:rsidR="00E747F9" w:rsidRPr="00C50025" w14:paraId="28DDBD93" w14:textId="77777777" w:rsidTr="00E61141">
        <w:trPr>
          <w:trHeight w:val="733"/>
        </w:trPr>
        <w:tc>
          <w:tcPr>
            <w:tcW w:w="817" w:type="dxa"/>
            <w:shd w:val="clear" w:color="auto" w:fill="auto"/>
            <w:vAlign w:val="center"/>
          </w:tcPr>
          <w:p w14:paraId="79A1570D" w14:textId="77777777" w:rsidR="00E747F9" w:rsidRPr="00C50025" w:rsidRDefault="00E747F9" w:rsidP="00E61141">
            <w:pPr>
              <w:jc w:val="center"/>
            </w:pPr>
            <w:r w:rsidRPr="00C50025">
              <w:t>3.12</w:t>
            </w:r>
          </w:p>
        </w:tc>
        <w:tc>
          <w:tcPr>
            <w:tcW w:w="8222" w:type="dxa"/>
            <w:shd w:val="clear" w:color="auto" w:fill="auto"/>
            <w:vAlign w:val="center"/>
          </w:tcPr>
          <w:p w14:paraId="3D9587EE" w14:textId="77777777" w:rsidR="00E747F9" w:rsidRPr="00C50025" w:rsidRDefault="00E747F9" w:rsidP="00E61141">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14:paraId="2C8C9931" w14:textId="77777777" w:rsidR="00E747F9" w:rsidRPr="00C50025" w:rsidRDefault="00E747F9" w:rsidP="00E61141">
            <w:pPr>
              <w:jc w:val="center"/>
              <w:rPr>
                <w:b/>
                <w:bCs/>
              </w:rPr>
            </w:pPr>
            <w:r w:rsidRPr="00C50025">
              <w:rPr>
                <w:b/>
                <w:bCs/>
              </w:rPr>
              <w:t>40  МРП</w:t>
            </w:r>
          </w:p>
        </w:tc>
      </w:tr>
      <w:tr w:rsidR="00E747F9" w:rsidRPr="00C50025" w14:paraId="1CC9AB04" w14:textId="77777777" w:rsidTr="00E61141">
        <w:trPr>
          <w:trHeight w:val="339"/>
        </w:trPr>
        <w:tc>
          <w:tcPr>
            <w:tcW w:w="817" w:type="dxa"/>
            <w:shd w:val="clear" w:color="auto" w:fill="C6D9F1"/>
            <w:vAlign w:val="center"/>
          </w:tcPr>
          <w:p w14:paraId="5DBE82E6" w14:textId="77777777" w:rsidR="00E747F9" w:rsidRPr="00C50025" w:rsidRDefault="00E747F9" w:rsidP="00E61141">
            <w:pPr>
              <w:jc w:val="center"/>
              <w:rPr>
                <w:b/>
                <w:bCs/>
              </w:rPr>
            </w:pPr>
            <w:r w:rsidRPr="00C50025">
              <w:rPr>
                <w:b/>
                <w:bCs/>
              </w:rPr>
              <w:t>4</w:t>
            </w:r>
          </w:p>
        </w:tc>
        <w:tc>
          <w:tcPr>
            <w:tcW w:w="8222" w:type="dxa"/>
            <w:shd w:val="clear" w:color="auto" w:fill="C6D9F1"/>
            <w:vAlign w:val="center"/>
          </w:tcPr>
          <w:p w14:paraId="70B08ADE" w14:textId="77777777" w:rsidR="00E747F9" w:rsidRPr="00C50025" w:rsidRDefault="00E747F9" w:rsidP="00E61141">
            <w:pPr>
              <w:jc w:val="center"/>
              <w:rPr>
                <w:b/>
                <w:bCs/>
              </w:rPr>
            </w:pPr>
            <w:r w:rsidRPr="00C50025">
              <w:rPr>
                <w:b/>
                <w:bCs/>
              </w:rPr>
              <w:t>Работа в ограниченном пространстве</w:t>
            </w:r>
          </w:p>
        </w:tc>
        <w:tc>
          <w:tcPr>
            <w:tcW w:w="1417" w:type="dxa"/>
            <w:shd w:val="clear" w:color="auto" w:fill="C6D9F1"/>
            <w:vAlign w:val="center"/>
          </w:tcPr>
          <w:p w14:paraId="3FCC5445" w14:textId="77777777" w:rsidR="00E747F9" w:rsidRPr="00C50025" w:rsidRDefault="00E747F9" w:rsidP="00E61141">
            <w:pPr>
              <w:spacing w:after="200" w:line="276" w:lineRule="auto"/>
              <w:jc w:val="center"/>
              <w:rPr>
                <w:rFonts w:eastAsia="Calibri"/>
                <w:b/>
                <w:bCs/>
              </w:rPr>
            </w:pPr>
          </w:p>
        </w:tc>
      </w:tr>
      <w:tr w:rsidR="00E747F9" w:rsidRPr="00C50025" w14:paraId="2EDE2B58" w14:textId="77777777" w:rsidTr="00E61141">
        <w:trPr>
          <w:trHeight w:val="246"/>
        </w:trPr>
        <w:tc>
          <w:tcPr>
            <w:tcW w:w="817" w:type="dxa"/>
            <w:shd w:val="clear" w:color="auto" w:fill="auto"/>
            <w:vAlign w:val="center"/>
          </w:tcPr>
          <w:p w14:paraId="7FB28B05" w14:textId="77777777" w:rsidR="00E747F9" w:rsidRPr="00C50025" w:rsidRDefault="00E747F9" w:rsidP="00E61141">
            <w:pPr>
              <w:jc w:val="center"/>
            </w:pPr>
            <w:r w:rsidRPr="00C50025">
              <w:t>4.1</w:t>
            </w:r>
          </w:p>
        </w:tc>
        <w:tc>
          <w:tcPr>
            <w:tcW w:w="8222" w:type="dxa"/>
            <w:shd w:val="clear" w:color="auto" w:fill="auto"/>
            <w:vAlign w:val="center"/>
          </w:tcPr>
          <w:p w14:paraId="7F8C4576" w14:textId="77777777" w:rsidR="00E747F9" w:rsidRPr="00C50025" w:rsidRDefault="00E747F9" w:rsidP="00E61141">
            <w:pPr>
              <w:jc w:val="both"/>
            </w:pPr>
            <w:r w:rsidRPr="00C50025">
              <w:t>Выполнение  газоопасных работ без наряда-допуска.</w:t>
            </w:r>
          </w:p>
        </w:tc>
        <w:tc>
          <w:tcPr>
            <w:tcW w:w="1417" w:type="dxa"/>
            <w:shd w:val="clear" w:color="auto" w:fill="auto"/>
            <w:vAlign w:val="center"/>
          </w:tcPr>
          <w:p w14:paraId="4351A971" w14:textId="77777777" w:rsidR="00E747F9" w:rsidRPr="00C50025" w:rsidRDefault="00E747F9" w:rsidP="00E61141">
            <w:pPr>
              <w:jc w:val="center"/>
              <w:rPr>
                <w:b/>
                <w:bCs/>
              </w:rPr>
            </w:pPr>
            <w:r w:rsidRPr="00C50025">
              <w:rPr>
                <w:b/>
                <w:bCs/>
              </w:rPr>
              <w:t>100 МРП</w:t>
            </w:r>
          </w:p>
        </w:tc>
      </w:tr>
      <w:tr w:rsidR="00E747F9" w:rsidRPr="00C50025" w14:paraId="7551E74A" w14:textId="77777777" w:rsidTr="00E61141">
        <w:trPr>
          <w:trHeight w:val="236"/>
        </w:trPr>
        <w:tc>
          <w:tcPr>
            <w:tcW w:w="817" w:type="dxa"/>
            <w:shd w:val="clear" w:color="auto" w:fill="auto"/>
            <w:vAlign w:val="center"/>
          </w:tcPr>
          <w:p w14:paraId="1C3199E6" w14:textId="77777777" w:rsidR="00E747F9" w:rsidRPr="00C50025" w:rsidRDefault="00E747F9" w:rsidP="00E61141">
            <w:pPr>
              <w:jc w:val="center"/>
            </w:pPr>
            <w:r w:rsidRPr="00C50025">
              <w:t>4.2</w:t>
            </w:r>
          </w:p>
        </w:tc>
        <w:tc>
          <w:tcPr>
            <w:tcW w:w="8222" w:type="dxa"/>
            <w:shd w:val="clear" w:color="auto" w:fill="auto"/>
            <w:vAlign w:val="center"/>
          </w:tcPr>
          <w:p w14:paraId="35E9D89C" w14:textId="77777777" w:rsidR="00E747F9" w:rsidRPr="00C50025" w:rsidRDefault="00E747F9" w:rsidP="00E61141">
            <w:pPr>
              <w:jc w:val="both"/>
            </w:pPr>
            <w:r w:rsidRPr="00C50025">
              <w:t>Отсутствие наблюдающего при выполнении газоопасных  работ.</w:t>
            </w:r>
          </w:p>
        </w:tc>
        <w:tc>
          <w:tcPr>
            <w:tcW w:w="1417" w:type="dxa"/>
            <w:shd w:val="clear" w:color="auto" w:fill="auto"/>
            <w:vAlign w:val="center"/>
          </w:tcPr>
          <w:p w14:paraId="67279A28" w14:textId="77777777" w:rsidR="00E747F9" w:rsidRPr="00C50025" w:rsidRDefault="00E747F9" w:rsidP="00E61141">
            <w:pPr>
              <w:jc w:val="center"/>
              <w:rPr>
                <w:b/>
                <w:bCs/>
              </w:rPr>
            </w:pPr>
            <w:r w:rsidRPr="00C50025">
              <w:rPr>
                <w:b/>
                <w:bCs/>
              </w:rPr>
              <w:t>80 МРП</w:t>
            </w:r>
          </w:p>
        </w:tc>
      </w:tr>
      <w:tr w:rsidR="00E747F9" w:rsidRPr="00C50025" w14:paraId="326B7BD7" w14:textId="77777777" w:rsidTr="00E61141">
        <w:trPr>
          <w:trHeight w:val="311"/>
        </w:trPr>
        <w:tc>
          <w:tcPr>
            <w:tcW w:w="817" w:type="dxa"/>
            <w:shd w:val="clear" w:color="auto" w:fill="auto"/>
            <w:vAlign w:val="center"/>
          </w:tcPr>
          <w:p w14:paraId="6222FE43" w14:textId="77777777" w:rsidR="00E747F9" w:rsidRPr="00C50025" w:rsidRDefault="00E747F9" w:rsidP="00E61141">
            <w:pPr>
              <w:jc w:val="center"/>
              <w:rPr>
                <w:lang w:val="en-GB"/>
              </w:rPr>
            </w:pPr>
            <w:r w:rsidRPr="00C50025">
              <w:rPr>
                <w:lang w:val="en-GB"/>
              </w:rPr>
              <w:t>4.3</w:t>
            </w:r>
          </w:p>
        </w:tc>
        <w:tc>
          <w:tcPr>
            <w:tcW w:w="8222" w:type="dxa"/>
            <w:shd w:val="clear" w:color="auto" w:fill="auto"/>
            <w:vAlign w:val="center"/>
          </w:tcPr>
          <w:p w14:paraId="73813E42" w14:textId="77777777" w:rsidR="00E747F9" w:rsidRPr="00C50025" w:rsidRDefault="00E747F9" w:rsidP="00E61141">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14:paraId="403E55B9" w14:textId="77777777" w:rsidR="00E747F9" w:rsidRPr="00C50025" w:rsidRDefault="00E747F9" w:rsidP="00E61141">
            <w:pPr>
              <w:jc w:val="center"/>
              <w:rPr>
                <w:b/>
                <w:bCs/>
              </w:rPr>
            </w:pPr>
            <w:r w:rsidRPr="00C50025">
              <w:rPr>
                <w:b/>
                <w:bCs/>
              </w:rPr>
              <w:t>80 МРП</w:t>
            </w:r>
          </w:p>
        </w:tc>
      </w:tr>
      <w:tr w:rsidR="00E747F9" w:rsidRPr="00C50025" w14:paraId="5E965EDE" w14:textId="77777777" w:rsidTr="00E61141">
        <w:trPr>
          <w:trHeight w:val="575"/>
        </w:trPr>
        <w:tc>
          <w:tcPr>
            <w:tcW w:w="817" w:type="dxa"/>
            <w:shd w:val="clear" w:color="auto" w:fill="auto"/>
            <w:vAlign w:val="center"/>
          </w:tcPr>
          <w:p w14:paraId="607AB494" w14:textId="77777777" w:rsidR="00E747F9" w:rsidRPr="00C50025" w:rsidRDefault="00E747F9" w:rsidP="00E61141">
            <w:pPr>
              <w:jc w:val="center"/>
            </w:pPr>
            <w:r w:rsidRPr="00C50025">
              <w:t>4.4</w:t>
            </w:r>
          </w:p>
        </w:tc>
        <w:tc>
          <w:tcPr>
            <w:tcW w:w="8222" w:type="dxa"/>
            <w:shd w:val="clear" w:color="auto" w:fill="auto"/>
            <w:vAlign w:val="center"/>
          </w:tcPr>
          <w:p w14:paraId="5E6E8AEC" w14:textId="77777777" w:rsidR="00E747F9" w:rsidRPr="00C50025" w:rsidRDefault="00E747F9" w:rsidP="00E61141">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14:paraId="51D474EC" w14:textId="77777777" w:rsidR="00E747F9" w:rsidRPr="00C50025" w:rsidRDefault="00E747F9" w:rsidP="00E61141">
            <w:pPr>
              <w:jc w:val="center"/>
              <w:rPr>
                <w:b/>
                <w:bCs/>
              </w:rPr>
            </w:pPr>
            <w:r w:rsidRPr="00C50025">
              <w:rPr>
                <w:b/>
                <w:bCs/>
              </w:rPr>
              <w:t>80 МРП</w:t>
            </w:r>
          </w:p>
        </w:tc>
      </w:tr>
      <w:tr w:rsidR="00E747F9" w:rsidRPr="00C50025" w14:paraId="7F723AF1" w14:textId="77777777" w:rsidTr="00E61141">
        <w:trPr>
          <w:trHeight w:val="910"/>
        </w:trPr>
        <w:tc>
          <w:tcPr>
            <w:tcW w:w="817" w:type="dxa"/>
            <w:shd w:val="clear" w:color="auto" w:fill="auto"/>
            <w:vAlign w:val="center"/>
          </w:tcPr>
          <w:p w14:paraId="49C26262" w14:textId="77777777" w:rsidR="00E747F9" w:rsidRPr="00C50025" w:rsidRDefault="00E747F9" w:rsidP="00E61141">
            <w:pPr>
              <w:jc w:val="center"/>
            </w:pPr>
            <w:r w:rsidRPr="00C50025">
              <w:t>4.5</w:t>
            </w:r>
          </w:p>
        </w:tc>
        <w:tc>
          <w:tcPr>
            <w:tcW w:w="8222" w:type="dxa"/>
            <w:shd w:val="clear" w:color="auto" w:fill="auto"/>
            <w:vAlign w:val="center"/>
          </w:tcPr>
          <w:p w14:paraId="41452D7B" w14:textId="77777777" w:rsidR="00E747F9" w:rsidRPr="00C50025" w:rsidRDefault="00E747F9" w:rsidP="00E61141">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14:paraId="15EEA665" w14:textId="77777777" w:rsidR="00E747F9" w:rsidRPr="00C50025" w:rsidRDefault="00E747F9" w:rsidP="00E61141">
            <w:pPr>
              <w:jc w:val="center"/>
              <w:rPr>
                <w:b/>
                <w:bCs/>
              </w:rPr>
            </w:pPr>
            <w:r w:rsidRPr="00C50025">
              <w:rPr>
                <w:b/>
                <w:bCs/>
              </w:rPr>
              <w:t>4</w:t>
            </w:r>
            <w:r w:rsidRPr="00C50025">
              <w:rPr>
                <w:b/>
                <w:bCs/>
                <w:lang w:val="en-GB"/>
              </w:rPr>
              <w:t>0</w:t>
            </w:r>
            <w:r w:rsidRPr="00C50025">
              <w:rPr>
                <w:b/>
                <w:bCs/>
              </w:rPr>
              <w:t xml:space="preserve"> МРП</w:t>
            </w:r>
          </w:p>
        </w:tc>
      </w:tr>
      <w:tr w:rsidR="00E747F9" w:rsidRPr="00C50025" w14:paraId="777DB6E8" w14:textId="77777777" w:rsidTr="00E61141">
        <w:trPr>
          <w:trHeight w:val="501"/>
        </w:trPr>
        <w:tc>
          <w:tcPr>
            <w:tcW w:w="817" w:type="dxa"/>
            <w:shd w:val="clear" w:color="auto" w:fill="auto"/>
            <w:vAlign w:val="center"/>
          </w:tcPr>
          <w:p w14:paraId="5C4C2FFA" w14:textId="77777777" w:rsidR="00E747F9" w:rsidRPr="00C50025" w:rsidRDefault="00E747F9" w:rsidP="00E61141">
            <w:pPr>
              <w:jc w:val="center"/>
            </w:pPr>
            <w:r w:rsidRPr="00C50025">
              <w:t>4.6</w:t>
            </w:r>
          </w:p>
        </w:tc>
        <w:tc>
          <w:tcPr>
            <w:tcW w:w="8222" w:type="dxa"/>
            <w:shd w:val="clear" w:color="auto" w:fill="auto"/>
            <w:vAlign w:val="center"/>
          </w:tcPr>
          <w:p w14:paraId="71D9708B" w14:textId="77777777" w:rsidR="00E747F9" w:rsidRPr="00C50025" w:rsidRDefault="00E747F9" w:rsidP="00E61141">
            <w:pPr>
              <w:jc w:val="both"/>
            </w:pPr>
            <w:r w:rsidRPr="00C50025">
              <w:t>Другие нарушения при работе в ограниченном пространстве.</w:t>
            </w:r>
          </w:p>
        </w:tc>
        <w:tc>
          <w:tcPr>
            <w:tcW w:w="1417" w:type="dxa"/>
            <w:shd w:val="clear" w:color="auto" w:fill="auto"/>
            <w:vAlign w:val="center"/>
          </w:tcPr>
          <w:p w14:paraId="3DBF85D3" w14:textId="77777777" w:rsidR="00E747F9" w:rsidRPr="00C50025" w:rsidRDefault="00E747F9" w:rsidP="00E61141">
            <w:pPr>
              <w:jc w:val="center"/>
              <w:rPr>
                <w:b/>
                <w:bCs/>
              </w:rPr>
            </w:pPr>
            <w:r w:rsidRPr="00C50025">
              <w:rPr>
                <w:b/>
                <w:bCs/>
              </w:rPr>
              <w:t>20 МРП</w:t>
            </w:r>
          </w:p>
        </w:tc>
      </w:tr>
      <w:tr w:rsidR="00E747F9" w:rsidRPr="00C50025" w14:paraId="7993B0FB" w14:textId="77777777" w:rsidTr="00E61141">
        <w:trPr>
          <w:trHeight w:val="367"/>
        </w:trPr>
        <w:tc>
          <w:tcPr>
            <w:tcW w:w="817" w:type="dxa"/>
            <w:shd w:val="clear" w:color="auto" w:fill="C6D9F1"/>
            <w:vAlign w:val="center"/>
          </w:tcPr>
          <w:p w14:paraId="2CDED885" w14:textId="77777777" w:rsidR="00E747F9" w:rsidRPr="00C50025" w:rsidRDefault="00E747F9" w:rsidP="00E61141">
            <w:pPr>
              <w:jc w:val="center"/>
              <w:rPr>
                <w:b/>
                <w:bCs/>
              </w:rPr>
            </w:pPr>
            <w:r w:rsidRPr="00C50025">
              <w:rPr>
                <w:b/>
                <w:bCs/>
              </w:rPr>
              <w:t>5</w:t>
            </w:r>
          </w:p>
        </w:tc>
        <w:tc>
          <w:tcPr>
            <w:tcW w:w="8222" w:type="dxa"/>
            <w:shd w:val="clear" w:color="auto" w:fill="C6D9F1"/>
            <w:vAlign w:val="center"/>
          </w:tcPr>
          <w:p w14:paraId="7C253211" w14:textId="77777777" w:rsidR="00E747F9" w:rsidRPr="00C50025" w:rsidRDefault="00E747F9" w:rsidP="00E61141">
            <w:pPr>
              <w:jc w:val="center"/>
              <w:rPr>
                <w:b/>
                <w:bCs/>
              </w:rPr>
            </w:pPr>
            <w:r w:rsidRPr="00C50025">
              <w:rPr>
                <w:b/>
                <w:bCs/>
              </w:rPr>
              <w:t>Огневые работы</w:t>
            </w:r>
          </w:p>
        </w:tc>
        <w:tc>
          <w:tcPr>
            <w:tcW w:w="1417" w:type="dxa"/>
            <w:shd w:val="clear" w:color="auto" w:fill="C6D9F1"/>
            <w:vAlign w:val="center"/>
          </w:tcPr>
          <w:p w14:paraId="39FEA884" w14:textId="77777777" w:rsidR="00E747F9" w:rsidRPr="00C50025" w:rsidRDefault="00E747F9" w:rsidP="00E61141">
            <w:pPr>
              <w:spacing w:after="200" w:line="276" w:lineRule="auto"/>
              <w:jc w:val="center"/>
              <w:rPr>
                <w:rFonts w:eastAsia="Calibri"/>
                <w:b/>
                <w:bCs/>
              </w:rPr>
            </w:pPr>
          </w:p>
        </w:tc>
      </w:tr>
      <w:tr w:rsidR="00E747F9" w:rsidRPr="00C50025" w14:paraId="4AF031A2" w14:textId="77777777" w:rsidTr="00E61141">
        <w:trPr>
          <w:trHeight w:val="261"/>
        </w:trPr>
        <w:tc>
          <w:tcPr>
            <w:tcW w:w="817" w:type="dxa"/>
            <w:shd w:val="clear" w:color="auto" w:fill="auto"/>
            <w:vAlign w:val="center"/>
          </w:tcPr>
          <w:p w14:paraId="31F99601" w14:textId="77777777" w:rsidR="00E747F9" w:rsidRPr="00C50025" w:rsidRDefault="00E747F9" w:rsidP="00E61141">
            <w:pPr>
              <w:jc w:val="center"/>
            </w:pPr>
            <w:r w:rsidRPr="00C50025">
              <w:t>5.1</w:t>
            </w:r>
          </w:p>
        </w:tc>
        <w:tc>
          <w:tcPr>
            <w:tcW w:w="8222" w:type="dxa"/>
            <w:shd w:val="clear" w:color="auto" w:fill="auto"/>
            <w:vAlign w:val="center"/>
          </w:tcPr>
          <w:p w14:paraId="4EFC71EA" w14:textId="77777777" w:rsidR="00E747F9" w:rsidRPr="00C50025" w:rsidRDefault="00E747F9" w:rsidP="00E61141">
            <w:pPr>
              <w:jc w:val="both"/>
            </w:pPr>
            <w:r w:rsidRPr="00C50025">
              <w:t>Выполнение  огневых работ без оформленного Разрешения.</w:t>
            </w:r>
          </w:p>
        </w:tc>
        <w:tc>
          <w:tcPr>
            <w:tcW w:w="1417" w:type="dxa"/>
            <w:shd w:val="clear" w:color="auto" w:fill="auto"/>
            <w:vAlign w:val="center"/>
          </w:tcPr>
          <w:p w14:paraId="45AAF7C6" w14:textId="77777777" w:rsidR="00E747F9" w:rsidRPr="00C50025" w:rsidRDefault="00E747F9" w:rsidP="00E61141">
            <w:pPr>
              <w:jc w:val="center"/>
              <w:rPr>
                <w:b/>
                <w:bCs/>
              </w:rPr>
            </w:pPr>
            <w:r w:rsidRPr="00C50025">
              <w:rPr>
                <w:b/>
                <w:bCs/>
              </w:rPr>
              <w:t>100 МРП</w:t>
            </w:r>
          </w:p>
        </w:tc>
      </w:tr>
      <w:tr w:rsidR="00E747F9" w:rsidRPr="00C50025" w14:paraId="30C161DD" w14:textId="77777777" w:rsidTr="00E61141">
        <w:trPr>
          <w:trHeight w:val="124"/>
        </w:trPr>
        <w:tc>
          <w:tcPr>
            <w:tcW w:w="817" w:type="dxa"/>
            <w:shd w:val="clear" w:color="auto" w:fill="auto"/>
            <w:vAlign w:val="center"/>
          </w:tcPr>
          <w:p w14:paraId="7BACF15C" w14:textId="77777777" w:rsidR="00E747F9" w:rsidRPr="00C50025" w:rsidRDefault="00E747F9" w:rsidP="00E61141">
            <w:pPr>
              <w:jc w:val="center"/>
            </w:pPr>
            <w:r w:rsidRPr="00C50025">
              <w:t>5.2</w:t>
            </w:r>
          </w:p>
        </w:tc>
        <w:tc>
          <w:tcPr>
            <w:tcW w:w="8222" w:type="dxa"/>
            <w:shd w:val="clear" w:color="auto" w:fill="auto"/>
            <w:vAlign w:val="center"/>
          </w:tcPr>
          <w:p w14:paraId="34B44AA3" w14:textId="77777777" w:rsidR="00E747F9" w:rsidRPr="00C50025" w:rsidRDefault="00E747F9" w:rsidP="00E61141">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14:paraId="03A01E91" w14:textId="77777777" w:rsidR="00E747F9" w:rsidRPr="00C50025" w:rsidRDefault="00E747F9" w:rsidP="00E61141">
            <w:pPr>
              <w:jc w:val="center"/>
              <w:rPr>
                <w:b/>
                <w:bCs/>
              </w:rPr>
            </w:pPr>
            <w:r w:rsidRPr="00C50025">
              <w:rPr>
                <w:b/>
                <w:bCs/>
              </w:rPr>
              <w:t>40 МРП</w:t>
            </w:r>
          </w:p>
        </w:tc>
      </w:tr>
      <w:tr w:rsidR="00E747F9" w:rsidRPr="00C50025" w14:paraId="345FA811" w14:textId="77777777" w:rsidTr="00E61141">
        <w:trPr>
          <w:trHeight w:val="260"/>
        </w:trPr>
        <w:tc>
          <w:tcPr>
            <w:tcW w:w="817" w:type="dxa"/>
            <w:shd w:val="clear" w:color="auto" w:fill="auto"/>
            <w:vAlign w:val="center"/>
          </w:tcPr>
          <w:p w14:paraId="05D4362D" w14:textId="77777777" w:rsidR="00E747F9" w:rsidRPr="00C50025" w:rsidRDefault="00E747F9" w:rsidP="00E61141">
            <w:pPr>
              <w:jc w:val="center"/>
            </w:pPr>
            <w:r w:rsidRPr="00C50025">
              <w:t>5.3</w:t>
            </w:r>
          </w:p>
        </w:tc>
        <w:tc>
          <w:tcPr>
            <w:tcW w:w="8222" w:type="dxa"/>
            <w:shd w:val="clear" w:color="auto" w:fill="auto"/>
            <w:vAlign w:val="center"/>
          </w:tcPr>
          <w:p w14:paraId="392F1C7D" w14:textId="77777777" w:rsidR="00E747F9" w:rsidRPr="00C50025" w:rsidRDefault="00E747F9" w:rsidP="00E61141">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14:paraId="5F64AD77" w14:textId="77777777" w:rsidR="00E747F9" w:rsidRPr="00C50025" w:rsidRDefault="00E747F9" w:rsidP="00E61141">
            <w:pPr>
              <w:jc w:val="center"/>
              <w:rPr>
                <w:b/>
                <w:bCs/>
              </w:rPr>
            </w:pPr>
            <w:r w:rsidRPr="00C50025">
              <w:rPr>
                <w:b/>
                <w:bCs/>
              </w:rPr>
              <w:t>80</w:t>
            </w:r>
            <w:r w:rsidRPr="00C50025">
              <w:t xml:space="preserve"> </w:t>
            </w:r>
            <w:r w:rsidRPr="00C50025">
              <w:rPr>
                <w:b/>
                <w:bCs/>
              </w:rPr>
              <w:t>МРП</w:t>
            </w:r>
          </w:p>
        </w:tc>
      </w:tr>
      <w:tr w:rsidR="00E747F9" w:rsidRPr="00C50025" w14:paraId="1B98DDF5" w14:textId="77777777" w:rsidTr="00E61141">
        <w:trPr>
          <w:trHeight w:val="410"/>
        </w:trPr>
        <w:tc>
          <w:tcPr>
            <w:tcW w:w="817" w:type="dxa"/>
            <w:shd w:val="clear" w:color="auto" w:fill="auto"/>
            <w:vAlign w:val="center"/>
          </w:tcPr>
          <w:p w14:paraId="54BF54FD" w14:textId="77777777" w:rsidR="00E747F9" w:rsidRPr="00C50025" w:rsidRDefault="00E747F9" w:rsidP="00E61141">
            <w:pPr>
              <w:jc w:val="center"/>
            </w:pPr>
            <w:r w:rsidRPr="00C50025">
              <w:t>5.4</w:t>
            </w:r>
          </w:p>
        </w:tc>
        <w:tc>
          <w:tcPr>
            <w:tcW w:w="8222" w:type="dxa"/>
            <w:shd w:val="clear" w:color="auto" w:fill="auto"/>
            <w:vAlign w:val="center"/>
          </w:tcPr>
          <w:p w14:paraId="4B2C4C52" w14:textId="77777777" w:rsidR="00E747F9" w:rsidRPr="00C50025" w:rsidRDefault="00E747F9" w:rsidP="00E61141">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14:paraId="7D78BA88" w14:textId="77777777" w:rsidR="00E747F9" w:rsidRPr="00C50025" w:rsidRDefault="00E747F9" w:rsidP="00E61141">
            <w:pPr>
              <w:jc w:val="center"/>
              <w:rPr>
                <w:b/>
                <w:bCs/>
              </w:rPr>
            </w:pPr>
            <w:r w:rsidRPr="00C50025">
              <w:rPr>
                <w:b/>
                <w:bCs/>
              </w:rPr>
              <w:t>50 МРП</w:t>
            </w:r>
          </w:p>
        </w:tc>
      </w:tr>
      <w:tr w:rsidR="00E747F9" w:rsidRPr="00C50025" w14:paraId="1EBC73D3" w14:textId="77777777" w:rsidTr="00E61141">
        <w:trPr>
          <w:trHeight w:val="417"/>
        </w:trPr>
        <w:tc>
          <w:tcPr>
            <w:tcW w:w="817" w:type="dxa"/>
            <w:shd w:val="clear" w:color="auto" w:fill="auto"/>
            <w:vAlign w:val="center"/>
          </w:tcPr>
          <w:p w14:paraId="5287BEDE" w14:textId="77777777" w:rsidR="00E747F9" w:rsidRPr="00C50025" w:rsidRDefault="00E747F9" w:rsidP="00E61141">
            <w:pPr>
              <w:jc w:val="center"/>
              <w:rPr>
                <w:lang w:val="en-GB"/>
              </w:rPr>
            </w:pPr>
            <w:r w:rsidRPr="00C50025">
              <w:rPr>
                <w:lang w:val="en-GB"/>
              </w:rPr>
              <w:t>5.5</w:t>
            </w:r>
          </w:p>
        </w:tc>
        <w:tc>
          <w:tcPr>
            <w:tcW w:w="8222" w:type="dxa"/>
            <w:shd w:val="clear" w:color="auto" w:fill="auto"/>
            <w:vAlign w:val="center"/>
          </w:tcPr>
          <w:p w14:paraId="3CB233B3" w14:textId="77777777" w:rsidR="00E747F9" w:rsidRPr="00C50025" w:rsidRDefault="00E747F9" w:rsidP="00E61141">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14:paraId="1B7626D5" w14:textId="77777777" w:rsidR="00E747F9" w:rsidRPr="00C50025" w:rsidRDefault="00E747F9" w:rsidP="00E61141">
            <w:pPr>
              <w:jc w:val="center"/>
            </w:pPr>
            <w:r w:rsidRPr="00C50025">
              <w:rPr>
                <w:b/>
                <w:bCs/>
              </w:rPr>
              <w:t>5</w:t>
            </w:r>
            <w:r w:rsidRPr="00C50025">
              <w:rPr>
                <w:b/>
                <w:bCs/>
                <w:lang w:val="en-GB"/>
              </w:rPr>
              <w:t>0</w:t>
            </w:r>
            <w:r w:rsidRPr="00C50025">
              <w:rPr>
                <w:b/>
                <w:bCs/>
              </w:rPr>
              <w:t xml:space="preserve"> МРП</w:t>
            </w:r>
          </w:p>
        </w:tc>
      </w:tr>
      <w:tr w:rsidR="00E747F9" w:rsidRPr="00C50025" w14:paraId="014387D0" w14:textId="77777777" w:rsidTr="00E61141">
        <w:trPr>
          <w:trHeight w:val="274"/>
        </w:trPr>
        <w:tc>
          <w:tcPr>
            <w:tcW w:w="817" w:type="dxa"/>
            <w:shd w:val="clear" w:color="auto" w:fill="auto"/>
            <w:vAlign w:val="center"/>
          </w:tcPr>
          <w:p w14:paraId="3EB43334" w14:textId="77777777" w:rsidR="00E747F9" w:rsidRPr="00C50025" w:rsidRDefault="00E747F9" w:rsidP="00E61141">
            <w:pPr>
              <w:jc w:val="center"/>
              <w:rPr>
                <w:lang w:val="en-GB"/>
              </w:rPr>
            </w:pPr>
            <w:r w:rsidRPr="00C50025">
              <w:rPr>
                <w:lang w:val="en-GB"/>
              </w:rPr>
              <w:t>5.6</w:t>
            </w:r>
          </w:p>
        </w:tc>
        <w:tc>
          <w:tcPr>
            <w:tcW w:w="8222" w:type="dxa"/>
            <w:shd w:val="clear" w:color="auto" w:fill="auto"/>
            <w:vAlign w:val="bottom"/>
          </w:tcPr>
          <w:p w14:paraId="221D2BA8" w14:textId="77777777" w:rsidR="00E747F9" w:rsidRPr="00C50025" w:rsidRDefault="00E747F9" w:rsidP="00E61141">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14:paraId="542096BC" w14:textId="77777777" w:rsidR="00E747F9" w:rsidRPr="00C50025" w:rsidRDefault="00E747F9" w:rsidP="00E61141">
            <w:pPr>
              <w:jc w:val="center"/>
            </w:pPr>
            <w:r w:rsidRPr="00C50025">
              <w:rPr>
                <w:b/>
                <w:bCs/>
              </w:rPr>
              <w:t>50 МРП</w:t>
            </w:r>
          </w:p>
        </w:tc>
      </w:tr>
      <w:tr w:rsidR="00E747F9" w:rsidRPr="00C50025" w14:paraId="76FFB980" w14:textId="77777777" w:rsidTr="00E61141">
        <w:trPr>
          <w:trHeight w:val="274"/>
        </w:trPr>
        <w:tc>
          <w:tcPr>
            <w:tcW w:w="817" w:type="dxa"/>
            <w:shd w:val="clear" w:color="auto" w:fill="auto"/>
            <w:vAlign w:val="center"/>
          </w:tcPr>
          <w:p w14:paraId="16BDDE0D" w14:textId="77777777" w:rsidR="00E747F9" w:rsidRPr="00C50025" w:rsidRDefault="00E747F9" w:rsidP="00E61141">
            <w:pPr>
              <w:jc w:val="center"/>
            </w:pPr>
            <w:r w:rsidRPr="00C50025">
              <w:t>5.7</w:t>
            </w:r>
          </w:p>
        </w:tc>
        <w:tc>
          <w:tcPr>
            <w:tcW w:w="8222" w:type="dxa"/>
            <w:shd w:val="clear" w:color="auto" w:fill="auto"/>
            <w:vAlign w:val="center"/>
          </w:tcPr>
          <w:p w14:paraId="0CFC6800" w14:textId="77777777" w:rsidR="00E747F9" w:rsidRPr="00C50025" w:rsidRDefault="00E747F9" w:rsidP="00E61141">
            <w:pPr>
              <w:jc w:val="both"/>
            </w:pPr>
            <w:r w:rsidRPr="00C50025">
              <w:t xml:space="preserve">Отсутствие первичных средств пожаротушения. </w:t>
            </w:r>
          </w:p>
        </w:tc>
        <w:tc>
          <w:tcPr>
            <w:tcW w:w="1417" w:type="dxa"/>
            <w:shd w:val="clear" w:color="auto" w:fill="auto"/>
            <w:vAlign w:val="center"/>
          </w:tcPr>
          <w:p w14:paraId="4A2E8DB8" w14:textId="77777777" w:rsidR="00E747F9" w:rsidRPr="00C50025" w:rsidRDefault="00E747F9" w:rsidP="00E61141">
            <w:pPr>
              <w:jc w:val="center"/>
              <w:rPr>
                <w:b/>
                <w:bCs/>
              </w:rPr>
            </w:pPr>
            <w:r w:rsidRPr="00C50025">
              <w:rPr>
                <w:b/>
                <w:bCs/>
              </w:rPr>
              <w:t>50 МРП</w:t>
            </w:r>
          </w:p>
        </w:tc>
      </w:tr>
      <w:tr w:rsidR="00E747F9" w:rsidRPr="00C50025" w14:paraId="2F9C58B8" w14:textId="77777777" w:rsidTr="00E61141">
        <w:trPr>
          <w:trHeight w:val="277"/>
        </w:trPr>
        <w:tc>
          <w:tcPr>
            <w:tcW w:w="817" w:type="dxa"/>
            <w:shd w:val="clear" w:color="auto" w:fill="auto"/>
            <w:vAlign w:val="center"/>
          </w:tcPr>
          <w:p w14:paraId="4B7C4A00" w14:textId="77777777" w:rsidR="00E747F9" w:rsidRPr="00C50025" w:rsidRDefault="00E747F9" w:rsidP="00E61141">
            <w:pPr>
              <w:jc w:val="center"/>
            </w:pPr>
            <w:r w:rsidRPr="00C50025">
              <w:t>5.8</w:t>
            </w:r>
          </w:p>
        </w:tc>
        <w:tc>
          <w:tcPr>
            <w:tcW w:w="8222" w:type="dxa"/>
            <w:shd w:val="clear" w:color="auto" w:fill="auto"/>
            <w:vAlign w:val="center"/>
          </w:tcPr>
          <w:p w14:paraId="7A2FCE6B" w14:textId="77777777" w:rsidR="00E747F9" w:rsidRPr="00C50025" w:rsidRDefault="00E747F9" w:rsidP="00E61141">
            <w:pPr>
              <w:jc w:val="both"/>
            </w:pPr>
            <w:r w:rsidRPr="00C50025">
              <w:t>Огнетушитель в не рабочем состоянии.</w:t>
            </w:r>
          </w:p>
        </w:tc>
        <w:tc>
          <w:tcPr>
            <w:tcW w:w="1417" w:type="dxa"/>
            <w:shd w:val="clear" w:color="auto" w:fill="auto"/>
            <w:vAlign w:val="center"/>
          </w:tcPr>
          <w:p w14:paraId="170ED8B5" w14:textId="77777777" w:rsidR="00E747F9" w:rsidRPr="00C50025" w:rsidRDefault="00E747F9" w:rsidP="00E61141">
            <w:pPr>
              <w:jc w:val="center"/>
              <w:rPr>
                <w:b/>
                <w:bCs/>
              </w:rPr>
            </w:pPr>
            <w:r w:rsidRPr="00C50025">
              <w:rPr>
                <w:b/>
                <w:bCs/>
              </w:rPr>
              <w:t>50 МРП</w:t>
            </w:r>
          </w:p>
        </w:tc>
      </w:tr>
      <w:tr w:rsidR="00E747F9" w:rsidRPr="00C50025" w14:paraId="1729E54A" w14:textId="77777777" w:rsidTr="00E61141">
        <w:trPr>
          <w:trHeight w:val="467"/>
        </w:trPr>
        <w:tc>
          <w:tcPr>
            <w:tcW w:w="817" w:type="dxa"/>
            <w:shd w:val="clear" w:color="auto" w:fill="auto"/>
            <w:vAlign w:val="center"/>
          </w:tcPr>
          <w:p w14:paraId="1C0450D4" w14:textId="77777777" w:rsidR="00E747F9" w:rsidRPr="00C50025" w:rsidRDefault="00E747F9" w:rsidP="00E61141">
            <w:pPr>
              <w:jc w:val="center"/>
            </w:pPr>
            <w:r w:rsidRPr="00C50025">
              <w:t>5.9</w:t>
            </w:r>
          </w:p>
        </w:tc>
        <w:tc>
          <w:tcPr>
            <w:tcW w:w="8222" w:type="dxa"/>
            <w:shd w:val="clear" w:color="auto" w:fill="auto"/>
            <w:vAlign w:val="center"/>
          </w:tcPr>
          <w:p w14:paraId="6C9DA184" w14:textId="77777777" w:rsidR="00E747F9" w:rsidRPr="00C50025" w:rsidRDefault="00E747F9" w:rsidP="00E61141">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14:paraId="764A303F" w14:textId="77777777" w:rsidR="00E747F9" w:rsidRPr="00C50025" w:rsidRDefault="00E747F9" w:rsidP="00E61141">
            <w:pPr>
              <w:jc w:val="center"/>
            </w:pPr>
            <w:r w:rsidRPr="00C50025">
              <w:rPr>
                <w:b/>
                <w:bCs/>
              </w:rPr>
              <w:t>4</w:t>
            </w:r>
            <w:r w:rsidRPr="00C50025">
              <w:rPr>
                <w:b/>
                <w:bCs/>
                <w:lang w:val="en-GB"/>
              </w:rPr>
              <w:t>0</w:t>
            </w:r>
            <w:r w:rsidRPr="00C50025">
              <w:rPr>
                <w:b/>
                <w:bCs/>
              </w:rPr>
              <w:t xml:space="preserve"> МРП</w:t>
            </w:r>
          </w:p>
        </w:tc>
      </w:tr>
      <w:tr w:rsidR="00E747F9" w:rsidRPr="00C50025" w14:paraId="2FF0C06B" w14:textId="77777777" w:rsidTr="00E61141">
        <w:trPr>
          <w:trHeight w:val="555"/>
        </w:trPr>
        <w:tc>
          <w:tcPr>
            <w:tcW w:w="817" w:type="dxa"/>
            <w:shd w:val="clear" w:color="auto" w:fill="auto"/>
            <w:vAlign w:val="center"/>
          </w:tcPr>
          <w:p w14:paraId="3D4DF9DC" w14:textId="77777777" w:rsidR="00E747F9" w:rsidRPr="00C50025" w:rsidRDefault="00E747F9" w:rsidP="00E61141">
            <w:pPr>
              <w:jc w:val="center"/>
              <w:rPr>
                <w:lang w:val="en-GB"/>
              </w:rPr>
            </w:pPr>
            <w:r w:rsidRPr="00C50025">
              <w:rPr>
                <w:lang w:val="en-GB"/>
              </w:rPr>
              <w:t>5.10</w:t>
            </w:r>
          </w:p>
        </w:tc>
        <w:tc>
          <w:tcPr>
            <w:tcW w:w="8222" w:type="dxa"/>
            <w:shd w:val="clear" w:color="auto" w:fill="auto"/>
            <w:vAlign w:val="center"/>
          </w:tcPr>
          <w:p w14:paraId="73774CAD" w14:textId="77777777" w:rsidR="00E747F9" w:rsidRPr="00C50025" w:rsidRDefault="00E747F9" w:rsidP="00E61141">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14:paraId="42C58E4C" w14:textId="77777777" w:rsidR="00E747F9" w:rsidRPr="00C50025" w:rsidRDefault="00E747F9" w:rsidP="00E61141">
            <w:pPr>
              <w:jc w:val="center"/>
              <w:rPr>
                <w:b/>
                <w:bCs/>
              </w:rPr>
            </w:pPr>
            <w:r w:rsidRPr="00C50025">
              <w:rPr>
                <w:b/>
                <w:bCs/>
              </w:rPr>
              <w:t>20 МРП</w:t>
            </w:r>
          </w:p>
        </w:tc>
      </w:tr>
      <w:tr w:rsidR="00E747F9" w:rsidRPr="00C50025" w14:paraId="054E84DD" w14:textId="77777777" w:rsidTr="00E61141">
        <w:trPr>
          <w:trHeight w:val="421"/>
        </w:trPr>
        <w:tc>
          <w:tcPr>
            <w:tcW w:w="817" w:type="dxa"/>
            <w:shd w:val="clear" w:color="auto" w:fill="auto"/>
            <w:vAlign w:val="center"/>
          </w:tcPr>
          <w:p w14:paraId="4212954C" w14:textId="77777777" w:rsidR="00E747F9" w:rsidRPr="00C50025" w:rsidRDefault="00E747F9" w:rsidP="00E61141">
            <w:pPr>
              <w:jc w:val="center"/>
            </w:pPr>
            <w:r w:rsidRPr="00C50025">
              <w:t>5.11</w:t>
            </w:r>
          </w:p>
        </w:tc>
        <w:tc>
          <w:tcPr>
            <w:tcW w:w="8222" w:type="dxa"/>
            <w:shd w:val="clear" w:color="auto" w:fill="auto"/>
            <w:vAlign w:val="center"/>
          </w:tcPr>
          <w:p w14:paraId="5DF668F0" w14:textId="77777777" w:rsidR="00E747F9" w:rsidRPr="00C50025" w:rsidRDefault="00E747F9" w:rsidP="00E61141">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14:paraId="5124A158" w14:textId="77777777" w:rsidR="00E747F9" w:rsidRPr="00C50025" w:rsidRDefault="00E747F9" w:rsidP="00E61141">
            <w:pPr>
              <w:jc w:val="center"/>
              <w:rPr>
                <w:b/>
                <w:bCs/>
                <w:lang w:val="en-GB"/>
              </w:rPr>
            </w:pPr>
            <w:r w:rsidRPr="00C50025">
              <w:rPr>
                <w:b/>
                <w:bCs/>
              </w:rPr>
              <w:t>2</w:t>
            </w:r>
            <w:r w:rsidRPr="00C50025">
              <w:rPr>
                <w:b/>
                <w:bCs/>
                <w:lang w:val="en-GB"/>
              </w:rPr>
              <w:t>0</w:t>
            </w:r>
            <w:r w:rsidRPr="00C50025">
              <w:rPr>
                <w:b/>
                <w:bCs/>
              </w:rPr>
              <w:t xml:space="preserve"> МРП</w:t>
            </w:r>
          </w:p>
        </w:tc>
      </w:tr>
      <w:tr w:rsidR="00E747F9" w:rsidRPr="00C50025" w14:paraId="0AB7C71B" w14:textId="77777777" w:rsidTr="00E61141">
        <w:trPr>
          <w:trHeight w:val="790"/>
        </w:trPr>
        <w:tc>
          <w:tcPr>
            <w:tcW w:w="817" w:type="dxa"/>
            <w:shd w:val="clear" w:color="auto" w:fill="auto"/>
            <w:vAlign w:val="center"/>
          </w:tcPr>
          <w:p w14:paraId="304BC83C" w14:textId="77777777" w:rsidR="00E747F9" w:rsidRPr="00C50025" w:rsidRDefault="00E747F9" w:rsidP="00E61141">
            <w:pPr>
              <w:jc w:val="center"/>
            </w:pPr>
            <w:r w:rsidRPr="00C50025">
              <w:rPr>
                <w:lang w:val="en-GB"/>
              </w:rPr>
              <w:lastRenderedPageBreak/>
              <w:t>5.12</w:t>
            </w:r>
          </w:p>
        </w:tc>
        <w:tc>
          <w:tcPr>
            <w:tcW w:w="8222" w:type="dxa"/>
            <w:shd w:val="clear" w:color="auto" w:fill="auto"/>
            <w:vAlign w:val="center"/>
          </w:tcPr>
          <w:p w14:paraId="664D773E" w14:textId="77777777" w:rsidR="00E747F9" w:rsidRPr="00C50025" w:rsidRDefault="00E747F9" w:rsidP="00E61141">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44E4705F" w14:textId="77777777" w:rsidR="00E747F9" w:rsidRPr="00C50025" w:rsidRDefault="00E747F9" w:rsidP="00E61141">
            <w:pPr>
              <w:jc w:val="center"/>
              <w:rPr>
                <w:b/>
                <w:bCs/>
              </w:rPr>
            </w:pPr>
            <w:r w:rsidRPr="00C50025">
              <w:rPr>
                <w:b/>
                <w:bCs/>
              </w:rPr>
              <w:t>2</w:t>
            </w:r>
            <w:r w:rsidRPr="00C50025">
              <w:rPr>
                <w:b/>
                <w:bCs/>
                <w:lang w:val="en-GB"/>
              </w:rPr>
              <w:t>0</w:t>
            </w:r>
            <w:r w:rsidRPr="00C50025">
              <w:rPr>
                <w:b/>
                <w:bCs/>
              </w:rPr>
              <w:t xml:space="preserve"> МРП</w:t>
            </w:r>
          </w:p>
        </w:tc>
      </w:tr>
      <w:tr w:rsidR="00E747F9" w:rsidRPr="00C50025" w14:paraId="7BB3DE03" w14:textId="77777777" w:rsidTr="00E61141">
        <w:trPr>
          <w:trHeight w:val="330"/>
        </w:trPr>
        <w:tc>
          <w:tcPr>
            <w:tcW w:w="817" w:type="dxa"/>
            <w:shd w:val="clear" w:color="auto" w:fill="auto"/>
            <w:vAlign w:val="center"/>
          </w:tcPr>
          <w:p w14:paraId="475DFB13" w14:textId="77777777" w:rsidR="00E747F9" w:rsidRPr="00C50025" w:rsidRDefault="00E747F9" w:rsidP="00E61141">
            <w:pPr>
              <w:jc w:val="center"/>
            </w:pPr>
            <w:r w:rsidRPr="00C50025">
              <w:t>5.13</w:t>
            </w:r>
          </w:p>
        </w:tc>
        <w:tc>
          <w:tcPr>
            <w:tcW w:w="8222" w:type="dxa"/>
            <w:shd w:val="clear" w:color="auto" w:fill="auto"/>
            <w:vAlign w:val="center"/>
          </w:tcPr>
          <w:p w14:paraId="7B75DE71" w14:textId="77777777" w:rsidR="00E747F9" w:rsidRPr="00C50025" w:rsidRDefault="00E747F9" w:rsidP="00E61141">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14:paraId="73E38D62" w14:textId="77777777" w:rsidR="00E747F9" w:rsidRPr="00C50025" w:rsidRDefault="00E747F9" w:rsidP="00E61141">
            <w:pPr>
              <w:jc w:val="center"/>
              <w:rPr>
                <w:b/>
                <w:bCs/>
              </w:rPr>
            </w:pPr>
            <w:r w:rsidRPr="00C50025">
              <w:rPr>
                <w:b/>
                <w:bCs/>
              </w:rPr>
              <w:t>40 МРП</w:t>
            </w:r>
          </w:p>
        </w:tc>
      </w:tr>
      <w:tr w:rsidR="00E747F9" w:rsidRPr="00C50025" w14:paraId="08B9D5FD" w14:textId="77777777" w:rsidTr="00E61141">
        <w:trPr>
          <w:trHeight w:val="338"/>
        </w:trPr>
        <w:tc>
          <w:tcPr>
            <w:tcW w:w="817" w:type="dxa"/>
            <w:shd w:val="clear" w:color="auto" w:fill="auto"/>
            <w:vAlign w:val="center"/>
          </w:tcPr>
          <w:p w14:paraId="3E590B35" w14:textId="77777777" w:rsidR="00E747F9" w:rsidRPr="00C50025" w:rsidRDefault="00E747F9" w:rsidP="00E61141">
            <w:pPr>
              <w:jc w:val="center"/>
            </w:pPr>
            <w:r w:rsidRPr="00C50025">
              <w:rPr>
                <w:lang w:val="en-GB"/>
              </w:rPr>
              <w:t>5.</w:t>
            </w:r>
            <w:r w:rsidRPr="00C50025">
              <w:t>14</w:t>
            </w:r>
          </w:p>
        </w:tc>
        <w:tc>
          <w:tcPr>
            <w:tcW w:w="8222" w:type="dxa"/>
            <w:shd w:val="clear" w:color="auto" w:fill="auto"/>
            <w:vAlign w:val="center"/>
          </w:tcPr>
          <w:p w14:paraId="790FBC4E" w14:textId="77777777" w:rsidR="00E747F9" w:rsidRPr="00C50025" w:rsidRDefault="00E747F9" w:rsidP="00E61141">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14:paraId="6BB7E42F" w14:textId="77777777" w:rsidR="00E747F9" w:rsidRPr="00C50025" w:rsidRDefault="00E747F9" w:rsidP="00E61141">
            <w:pPr>
              <w:jc w:val="center"/>
              <w:rPr>
                <w:b/>
                <w:bCs/>
              </w:rPr>
            </w:pPr>
            <w:r w:rsidRPr="00C50025">
              <w:rPr>
                <w:b/>
                <w:bCs/>
              </w:rPr>
              <w:t>10 МРП</w:t>
            </w:r>
          </w:p>
        </w:tc>
      </w:tr>
      <w:tr w:rsidR="00E747F9" w:rsidRPr="00C50025" w14:paraId="0AAD2730" w14:textId="77777777" w:rsidTr="00E61141">
        <w:trPr>
          <w:trHeight w:val="349"/>
        </w:trPr>
        <w:tc>
          <w:tcPr>
            <w:tcW w:w="817" w:type="dxa"/>
            <w:shd w:val="clear" w:color="auto" w:fill="auto"/>
            <w:vAlign w:val="center"/>
          </w:tcPr>
          <w:p w14:paraId="5C530893" w14:textId="77777777" w:rsidR="00E747F9" w:rsidRPr="00C50025" w:rsidRDefault="00E747F9" w:rsidP="00E61141">
            <w:pPr>
              <w:jc w:val="center"/>
            </w:pPr>
            <w:r w:rsidRPr="00C50025">
              <w:rPr>
                <w:lang w:val="en-GB"/>
              </w:rPr>
              <w:t>5.</w:t>
            </w:r>
            <w:r w:rsidRPr="00C50025">
              <w:t>15</w:t>
            </w:r>
          </w:p>
        </w:tc>
        <w:tc>
          <w:tcPr>
            <w:tcW w:w="8222" w:type="dxa"/>
            <w:shd w:val="clear" w:color="auto" w:fill="auto"/>
            <w:vAlign w:val="center"/>
          </w:tcPr>
          <w:p w14:paraId="787CDC0C" w14:textId="77777777" w:rsidR="00E747F9" w:rsidRPr="00C50025" w:rsidRDefault="00E747F9" w:rsidP="00E61141">
            <w:pPr>
              <w:jc w:val="both"/>
            </w:pPr>
            <w:r w:rsidRPr="00C50025">
              <w:t>Эксплуатация баллонов без соответствующей. окраски.</w:t>
            </w:r>
          </w:p>
        </w:tc>
        <w:tc>
          <w:tcPr>
            <w:tcW w:w="1417" w:type="dxa"/>
            <w:shd w:val="clear" w:color="auto" w:fill="auto"/>
            <w:vAlign w:val="center"/>
          </w:tcPr>
          <w:p w14:paraId="6912A0BB" w14:textId="77777777" w:rsidR="00E747F9" w:rsidRPr="00C50025" w:rsidRDefault="00E747F9" w:rsidP="00E61141">
            <w:pPr>
              <w:jc w:val="center"/>
              <w:rPr>
                <w:b/>
                <w:bCs/>
              </w:rPr>
            </w:pPr>
            <w:r w:rsidRPr="00C50025">
              <w:rPr>
                <w:b/>
                <w:bCs/>
              </w:rPr>
              <w:t>10 МРП</w:t>
            </w:r>
          </w:p>
        </w:tc>
      </w:tr>
      <w:tr w:rsidR="00E747F9" w:rsidRPr="00C50025" w14:paraId="7CB44D6F" w14:textId="77777777" w:rsidTr="00E61141">
        <w:trPr>
          <w:trHeight w:val="426"/>
        </w:trPr>
        <w:tc>
          <w:tcPr>
            <w:tcW w:w="817" w:type="dxa"/>
            <w:shd w:val="clear" w:color="auto" w:fill="auto"/>
            <w:vAlign w:val="center"/>
          </w:tcPr>
          <w:p w14:paraId="2FC51C94" w14:textId="77777777" w:rsidR="00E747F9" w:rsidRPr="00C50025" w:rsidRDefault="00E747F9" w:rsidP="00E61141">
            <w:pPr>
              <w:jc w:val="center"/>
            </w:pPr>
            <w:r w:rsidRPr="00C50025">
              <w:t>5.16</w:t>
            </w:r>
          </w:p>
        </w:tc>
        <w:tc>
          <w:tcPr>
            <w:tcW w:w="8222" w:type="dxa"/>
            <w:shd w:val="clear" w:color="auto" w:fill="auto"/>
            <w:vAlign w:val="center"/>
          </w:tcPr>
          <w:p w14:paraId="37E61FD3" w14:textId="77777777" w:rsidR="00E747F9" w:rsidRPr="00C50025" w:rsidRDefault="00E747F9" w:rsidP="00E61141">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14:paraId="125FB520" w14:textId="77777777" w:rsidR="00E747F9" w:rsidRPr="00C50025" w:rsidRDefault="00E747F9" w:rsidP="00E61141">
            <w:pPr>
              <w:jc w:val="center"/>
              <w:rPr>
                <w:b/>
                <w:bCs/>
              </w:rPr>
            </w:pPr>
            <w:r w:rsidRPr="00C50025">
              <w:rPr>
                <w:b/>
                <w:bCs/>
              </w:rPr>
              <w:t>40 МРП</w:t>
            </w:r>
          </w:p>
        </w:tc>
      </w:tr>
      <w:tr w:rsidR="00E747F9" w:rsidRPr="00C50025" w14:paraId="115CD99C" w14:textId="77777777" w:rsidTr="00E61141">
        <w:trPr>
          <w:trHeight w:val="278"/>
        </w:trPr>
        <w:tc>
          <w:tcPr>
            <w:tcW w:w="817" w:type="dxa"/>
            <w:shd w:val="clear" w:color="auto" w:fill="auto"/>
            <w:vAlign w:val="center"/>
          </w:tcPr>
          <w:p w14:paraId="2C0BA019" w14:textId="77777777" w:rsidR="00E747F9" w:rsidRPr="00C50025" w:rsidRDefault="00E747F9" w:rsidP="00E61141">
            <w:pPr>
              <w:jc w:val="center"/>
            </w:pPr>
            <w:r w:rsidRPr="00C50025">
              <w:t>5.17</w:t>
            </w:r>
          </w:p>
        </w:tc>
        <w:tc>
          <w:tcPr>
            <w:tcW w:w="8222" w:type="dxa"/>
            <w:shd w:val="clear" w:color="auto" w:fill="auto"/>
            <w:vAlign w:val="center"/>
          </w:tcPr>
          <w:p w14:paraId="5509B3D3" w14:textId="77777777" w:rsidR="00E747F9" w:rsidRPr="00C50025" w:rsidRDefault="00E747F9" w:rsidP="00E61141">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14:paraId="70449033" w14:textId="77777777" w:rsidR="00E747F9" w:rsidRPr="00C50025" w:rsidRDefault="00E747F9" w:rsidP="00E61141">
            <w:pPr>
              <w:jc w:val="center"/>
              <w:rPr>
                <w:b/>
                <w:bCs/>
              </w:rPr>
            </w:pPr>
            <w:r w:rsidRPr="00C50025">
              <w:rPr>
                <w:b/>
                <w:bCs/>
              </w:rPr>
              <w:t>20 МРП</w:t>
            </w:r>
          </w:p>
        </w:tc>
      </w:tr>
      <w:tr w:rsidR="00E747F9" w:rsidRPr="00C50025" w14:paraId="546B1CFE" w14:textId="77777777" w:rsidTr="00E61141">
        <w:trPr>
          <w:trHeight w:val="427"/>
        </w:trPr>
        <w:tc>
          <w:tcPr>
            <w:tcW w:w="817" w:type="dxa"/>
            <w:shd w:val="clear" w:color="auto" w:fill="auto"/>
            <w:vAlign w:val="center"/>
          </w:tcPr>
          <w:p w14:paraId="3214EA7F" w14:textId="77777777" w:rsidR="00E747F9" w:rsidRPr="00C50025" w:rsidRDefault="00E747F9" w:rsidP="00E61141">
            <w:pPr>
              <w:jc w:val="center"/>
            </w:pPr>
            <w:r w:rsidRPr="00C50025">
              <w:t>5.18</w:t>
            </w:r>
          </w:p>
        </w:tc>
        <w:tc>
          <w:tcPr>
            <w:tcW w:w="8222" w:type="dxa"/>
            <w:shd w:val="clear" w:color="auto" w:fill="auto"/>
            <w:vAlign w:val="center"/>
          </w:tcPr>
          <w:p w14:paraId="6774E626" w14:textId="77777777" w:rsidR="00E747F9" w:rsidRPr="00C50025" w:rsidRDefault="00E747F9" w:rsidP="00E61141">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14:paraId="0AAE1BBF" w14:textId="77777777" w:rsidR="00E747F9" w:rsidRPr="00C50025" w:rsidRDefault="00E747F9" w:rsidP="00E61141">
            <w:pPr>
              <w:jc w:val="center"/>
              <w:rPr>
                <w:b/>
                <w:bCs/>
              </w:rPr>
            </w:pPr>
            <w:r w:rsidRPr="00C50025">
              <w:rPr>
                <w:b/>
                <w:bCs/>
              </w:rPr>
              <w:t>20 МРП</w:t>
            </w:r>
          </w:p>
        </w:tc>
      </w:tr>
      <w:tr w:rsidR="00E747F9" w:rsidRPr="00C50025" w14:paraId="59B43023" w14:textId="77777777" w:rsidTr="00E61141">
        <w:trPr>
          <w:trHeight w:val="435"/>
        </w:trPr>
        <w:tc>
          <w:tcPr>
            <w:tcW w:w="817" w:type="dxa"/>
            <w:shd w:val="clear" w:color="auto" w:fill="auto"/>
            <w:vAlign w:val="center"/>
          </w:tcPr>
          <w:p w14:paraId="2C44155D" w14:textId="77777777" w:rsidR="00E747F9" w:rsidRPr="00C50025" w:rsidRDefault="00E747F9" w:rsidP="00E61141">
            <w:pPr>
              <w:jc w:val="center"/>
            </w:pPr>
            <w:r w:rsidRPr="00C50025">
              <w:t>5.19</w:t>
            </w:r>
          </w:p>
        </w:tc>
        <w:tc>
          <w:tcPr>
            <w:tcW w:w="8222" w:type="dxa"/>
            <w:shd w:val="clear" w:color="auto" w:fill="auto"/>
            <w:vAlign w:val="center"/>
          </w:tcPr>
          <w:p w14:paraId="4AF46980" w14:textId="77777777" w:rsidR="00E747F9" w:rsidRPr="00C50025" w:rsidRDefault="00E747F9" w:rsidP="00E61141">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14:paraId="1D802FBD" w14:textId="77777777" w:rsidR="00E747F9" w:rsidRPr="00C50025" w:rsidRDefault="00E747F9" w:rsidP="00E61141">
            <w:pPr>
              <w:jc w:val="center"/>
            </w:pPr>
            <w:r w:rsidRPr="00C50025">
              <w:rPr>
                <w:b/>
                <w:bCs/>
              </w:rPr>
              <w:t>40 МРП</w:t>
            </w:r>
          </w:p>
        </w:tc>
      </w:tr>
      <w:tr w:rsidR="00E747F9" w:rsidRPr="00C50025" w14:paraId="433C2F8E" w14:textId="77777777" w:rsidTr="00E61141">
        <w:trPr>
          <w:trHeight w:val="571"/>
        </w:trPr>
        <w:tc>
          <w:tcPr>
            <w:tcW w:w="817" w:type="dxa"/>
            <w:shd w:val="clear" w:color="auto" w:fill="auto"/>
          </w:tcPr>
          <w:p w14:paraId="70A79DAE" w14:textId="77777777" w:rsidR="00E747F9" w:rsidRPr="00C50025" w:rsidRDefault="00E747F9" w:rsidP="00E61141">
            <w:pPr>
              <w:jc w:val="center"/>
            </w:pPr>
            <w:r w:rsidRPr="00C50025">
              <w:t>5.20</w:t>
            </w:r>
          </w:p>
        </w:tc>
        <w:tc>
          <w:tcPr>
            <w:tcW w:w="8222" w:type="dxa"/>
            <w:shd w:val="clear" w:color="auto" w:fill="auto"/>
            <w:vAlign w:val="center"/>
          </w:tcPr>
          <w:p w14:paraId="69591CC9" w14:textId="77777777" w:rsidR="00E747F9" w:rsidRPr="00C50025" w:rsidRDefault="00E747F9" w:rsidP="00E61141">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14:paraId="1AB23F89" w14:textId="77777777" w:rsidR="00E747F9" w:rsidRPr="00C50025" w:rsidRDefault="00E747F9" w:rsidP="00E61141">
            <w:pPr>
              <w:jc w:val="center"/>
            </w:pPr>
            <w:r w:rsidRPr="00C50025">
              <w:rPr>
                <w:b/>
                <w:bCs/>
              </w:rPr>
              <w:t>40 МРП</w:t>
            </w:r>
          </w:p>
        </w:tc>
      </w:tr>
      <w:tr w:rsidR="00E747F9" w:rsidRPr="00C50025" w14:paraId="245298DE" w14:textId="77777777" w:rsidTr="00E61141">
        <w:trPr>
          <w:trHeight w:val="928"/>
        </w:trPr>
        <w:tc>
          <w:tcPr>
            <w:tcW w:w="817" w:type="dxa"/>
            <w:shd w:val="clear" w:color="auto" w:fill="auto"/>
          </w:tcPr>
          <w:p w14:paraId="76F92AAE" w14:textId="77777777" w:rsidR="00E747F9" w:rsidRPr="00C50025" w:rsidRDefault="00E747F9" w:rsidP="00E61141">
            <w:pPr>
              <w:jc w:val="center"/>
            </w:pPr>
            <w:r w:rsidRPr="00C50025">
              <w:t>5.21</w:t>
            </w:r>
          </w:p>
        </w:tc>
        <w:tc>
          <w:tcPr>
            <w:tcW w:w="8222" w:type="dxa"/>
            <w:shd w:val="clear" w:color="auto" w:fill="auto"/>
            <w:vAlign w:val="bottom"/>
          </w:tcPr>
          <w:p w14:paraId="4FE75C15" w14:textId="77777777" w:rsidR="00E747F9" w:rsidRPr="00C50025" w:rsidRDefault="00E747F9" w:rsidP="00E61141">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14:paraId="79C469AB" w14:textId="77777777" w:rsidR="00E747F9" w:rsidRPr="00C50025" w:rsidRDefault="00E747F9" w:rsidP="00E61141">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14:paraId="7F16AF5E" w14:textId="77777777" w:rsidR="00E747F9" w:rsidRPr="00C50025" w:rsidRDefault="00E747F9" w:rsidP="00E61141">
            <w:pPr>
              <w:jc w:val="center"/>
            </w:pPr>
            <w:r w:rsidRPr="00C50025">
              <w:rPr>
                <w:b/>
                <w:bCs/>
              </w:rPr>
              <w:t>40 МРП</w:t>
            </w:r>
          </w:p>
        </w:tc>
      </w:tr>
      <w:tr w:rsidR="00E747F9" w:rsidRPr="00C50025" w14:paraId="23470233" w14:textId="77777777" w:rsidTr="00E61141">
        <w:trPr>
          <w:trHeight w:val="323"/>
        </w:trPr>
        <w:tc>
          <w:tcPr>
            <w:tcW w:w="817" w:type="dxa"/>
            <w:shd w:val="clear" w:color="auto" w:fill="auto"/>
          </w:tcPr>
          <w:p w14:paraId="0FBF4FE6" w14:textId="77777777" w:rsidR="00E747F9" w:rsidRPr="00C50025" w:rsidRDefault="00E747F9" w:rsidP="00E61141">
            <w:pPr>
              <w:jc w:val="center"/>
            </w:pPr>
            <w:r w:rsidRPr="00C50025">
              <w:t>5.22</w:t>
            </w:r>
          </w:p>
        </w:tc>
        <w:tc>
          <w:tcPr>
            <w:tcW w:w="8222" w:type="dxa"/>
            <w:shd w:val="clear" w:color="auto" w:fill="auto"/>
            <w:vAlign w:val="center"/>
          </w:tcPr>
          <w:p w14:paraId="3968D677" w14:textId="77777777" w:rsidR="00E747F9" w:rsidRPr="00C50025" w:rsidRDefault="00E747F9" w:rsidP="00E61141">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14:paraId="05F857A5" w14:textId="77777777" w:rsidR="00E747F9" w:rsidRPr="00C50025" w:rsidRDefault="00E747F9" w:rsidP="00E61141">
            <w:pPr>
              <w:jc w:val="center"/>
            </w:pPr>
            <w:r w:rsidRPr="00C50025">
              <w:rPr>
                <w:b/>
                <w:bCs/>
              </w:rPr>
              <w:t>40 МРП</w:t>
            </w:r>
          </w:p>
        </w:tc>
      </w:tr>
      <w:tr w:rsidR="00E747F9" w:rsidRPr="00C50025" w14:paraId="1EC4CE10" w14:textId="77777777" w:rsidTr="00E61141">
        <w:trPr>
          <w:trHeight w:val="699"/>
        </w:trPr>
        <w:tc>
          <w:tcPr>
            <w:tcW w:w="817" w:type="dxa"/>
            <w:shd w:val="clear" w:color="auto" w:fill="auto"/>
          </w:tcPr>
          <w:p w14:paraId="762C2D46" w14:textId="77777777" w:rsidR="00E747F9" w:rsidRPr="00C50025" w:rsidRDefault="00E747F9" w:rsidP="00E61141">
            <w:pPr>
              <w:jc w:val="center"/>
            </w:pPr>
            <w:r w:rsidRPr="00C50025">
              <w:t>5.23</w:t>
            </w:r>
          </w:p>
        </w:tc>
        <w:tc>
          <w:tcPr>
            <w:tcW w:w="8222" w:type="dxa"/>
            <w:shd w:val="clear" w:color="auto" w:fill="auto"/>
            <w:vAlign w:val="center"/>
          </w:tcPr>
          <w:p w14:paraId="17D1D2F7" w14:textId="77777777" w:rsidR="00E747F9" w:rsidRPr="00C50025" w:rsidRDefault="00E747F9" w:rsidP="00E61141">
            <w:pPr>
              <w:jc w:val="both"/>
            </w:pPr>
            <w:r w:rsidRPr="00C50025">
              <w:t>Применение неисправного редуктора и допущение следующих других нарушений в работе:</w:t>
            </w:r>
          </w:p>
          <w:p w14:paraId="6796FD02" w14:textId="77777777" w:rsidR="00E747F9" w:rsidRPr="00C50025" w:rsidRDefault="00E747F9" w:rsidP="00E61141">
            <w:pPr>
              <w:tabs>
                <w:tab w:val="left" w:pos="233"/>
              </w:tabs>
              <w:contextualSpacing/>
              <w:jc w:val="both"/>
            </w:pPr>
            <w:r w:rsidRPr="00C50025">
              <w:t xml:space="preserve">- неисправны или не прошли ежегодной проверки манометры; </w:t>
            </w:r>
          </w:p>
          <w:p w14:paraId="2675272B" w14:textId="77777777" w:rsidR="00E747F9" w:rsidRPr="00C50025" w:rsidRDefault="00E747F9" w:rsidP="00E61141">
            <w:pPr>
              <w:tabs>
                <w:tab w:val="left" w:pos="383"/>
              </w:tabs>
              <w:contextualSpacing/>
              <w:jc w:val="both"/>
            </w:pPr>
            <w:r w:rsidRPr="00C50025">
              <w:t xml:space="preserve">- на манометре отсутствует красная черта предельного давления; </w:t>
            </w:r>
          </w:p>
          <w:p w14:paraId="776C769B" w14:textId="77777777" w:rsidR="00E747F9" w:rsidRPr="00C50025" w:rsidRDefault="00E747F9" w:rsidP="00E61141">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14:paraId="170F1E48" w14:textId="77777777" w:rsidR="00E747F9" w:rsidRPr="00C50025" w:rsidRDefault="00E747F9" w:rsidP="00E747F9">
            <w:pPr>
              <w:numPr>
                <w:ilvl w:val="0"/>
                <w:numId w:val="33"/>
              </w:numPr>
              <w:tabs>
                <w:tab w:val="left" w:pos="99"/>
              </w:tabs>
              <w:spacing w:after="0" w:line="240" w:lineRule="auto"/>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14:paraId="3A09814E" w14:textId="77777777" w:rsidR="00E747F9" w:rsidRPr="00C50025" w:rsidRDefault="00E747F9" w:rsidP="00E61141">
            <w:pPr>
              <w:tabs>
                <w:tab w:val="left" w:pos="330"/>
              </w:tabs>
              <w:contextualSpacing/>
              <w:jc w:val="both"/>
            </w:pPr>
            <w:r w:rsidRPr="00C50025">
              <w:t xml:space="preserve">- не работает предохранительный клапан; </w:t>
            </w:r>
          </w:p>
          <w:p w14:paraId="19B25C50" w14:textId="77777777" w:rsidR="00E747F9" w:rsidRPr="00C50025" w:rsidRDefault="00E747F9" w:rsidP="00E61141">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14:paraId="6A8C2DC5" w14:textId="77777777" w:rsidR="00E747F9" w:rsidRPr="00C50025" w:rsidRDefault="00E747F9" w:rsidP="00E61141">
            <w:pPr>
              <w:jc w:val="center"/>
            </w:pPr>
            <w:r w:rsidRPr="00C50025">
              <w:rPr>
                <w:b/>
                <w:bCs/>
              </w:rPr>
              <w:t>40 МРП</w:t>
            </w:r>
          </w:p>
        </w:tc>
      </w:tr>
      <w:tr w:rsidR="00E747F9" w:rsidRPr="00C50025" w14:paraId="27956908" w14:textId="77777777" w:rsidTr="00E61141">
        <w:trPr>
          <w:trHeight w:val="274"/>
        </w:trPr>
        <w:tc>
          <w:tcPr>
            <w:tcW w:w="817" w:type="dxa"/>
            <w:shd w:val="clear" w:color="auto" w:fill="auto"/>
          </w:tcPr>
          <w:p w14:paraId="7F21FA13" w14:textId="77777777" w:rsidR="00E747F9" w:rsidRPr="00C50025" w:rsidRDefault="00E747F9" w:rsidP="00E61141">
            <w:pPr>
              <w:jc w:val="center"/>
            </w:pPr>
            <w:r w:rsidRPr="00C50025">
              <w:t>5.24</w:t>
            </w:r>
          </w:p>
        </w:tc>
        <w:tc>
          <w:tcPr>
            <w:tcW w:w="8222" w:type="dxa"/>
            <w:shd w:val="clear" w:color="auto" w:fill="auto"/>
            <w:vAlign w:val="center"/>
          </w:tcPr>
          <w:p w14:paraId="5583A8EE" w14:textId="77777777" w:rsidR="00E747F9" w:rsidRPr="00C50025" w:rsidRDefault="00E747F9" w:rsidP="00E61141">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6F4A062" w14:textId="77777777" w:rsidR="00E747F9" w:rsidRPr="00C50025" w:rsidRDefault="00E747F9" w:rsidP="00E61141">
            <w:pPr>
              <w:jc w:val="both"/>
              <w:rPr>
                <w:u w:val="single"/>
              </w:rPr>
            </w:pPr>
            <w:r w:rsidRPr="00C50025">
              <w:lastRenderedPageBreak/>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14:paraId="61B994FC" w14:textId="77777777" w:rsidR="00E747F9" w:rsidRPr="00C50025" w:rsidRDefault="00E747F9" w:rsidP="00E61141">
            <w:pPr>
              <w:jc w:val="center"/>
            </w:pPr>
            <w:r w:rsidRPr="00C50025">
              <w:rPr>
                <w:b/>
                <w:bCs/>
              </w:rPr>
              <w:lastRenderedPageBreak/>
              <w:t>40 МРП</w:t>
            </w:r>
          </w:p>
        </w:tc>
      </w:tr>
      <w:tr w:rsidR="00E747F9" w:rsidRPr="00C50025" w14:paraId="556D7529" w14:textId="77777777" w:rsidTr="00E61141">
        <w:trPr>
          <w:trHeight w:val="274"/>
        </w:trPr>
        <w:tc>
          <w:tcPr>
            <w:tcW w:w="817" w:type="dxa"/>
            <w:shd w:val="clear" w:color="auto" w:fill="auto"/>
          </w:tcPr>
          <w:p w14:paraId="29EB1772" w14:textId="77777777" w:rsidR="00E747F9" w:rsidRPr="00C50025" w:rsidRDefault="00E747F9" w:rsidP="00E61141">
            <w:pPr>
              <w:jc w:val="center"/>
            </w:pPr>
            <w:r w:rsidRPr="00C50025">
              <w:t>5.25</w:t>
            </w:r>
          </w:p>
        </w:tc>
        <w:tc>
          <w:tcPr>
            <w:tcW w:w="8222" w:type="dxa"/>
            <w:shd w:val="clear" w:color="auto" w:fill="auto"/>
            <w:vAlign w:val="center"/>
          </w:tcPr>
          <w:p w14:paraId="3AEF4B74" w14:textId="77777777" w:rsidR="00E747F9" w:rsidRPr="00C50025" w:rsidRDefault="00E747F9" w:rsidP="00E61141">
            <w:pPr>
              <w:jc w:val="both"/>
            </w:pPr>
            <w:r w:rsidRPr="00C50025">
              <w:t>Другие нарушения при организации и/или проведении огневых работ.</w:t>
            </w:r>
          </w:p>
        </w:tc>
        <w:tc>
          <w:tcPr>
            <w:tcW w:w="1417" w:type="dxa"/>
            <w:shd w:val="clear" w:color="auto" w:fill="auto"/>
            <w:vAlign w:val="center"/>
          </w:tcPr>
          <w:p w14:paraId="092E6F38" w14:textId="77777777" w:rsidR="00E747F9" w:rsidRPr="00C50025" w:rsidRDefault="00E747F9" w:rsidP="00E61141">
            <w:pPr>
              <w:jc w:val="center"/>
              <w:rPr>
                <w:b/>
                <w:bCs/>
              </w:rPr>
            </w:pPr>
            <w:r w:rsidRPr="00C50025">
              <w:rPr>
                <w:b/>
                <w:bCs/>
              </w:rPr>
              <w:t>20 МРП</w:t>
            </w:r>
          </w:p>
        </w:tc>
      </w:tr>
      <w:tr w:rsidR="00E747F9" w:rsidRPr="00C50025" w14:paraId="6A971B36" w14:textId="77777777" w:rsidTr="00E61141">
        <w:trPr>
          <w:trHeight w:val="55"/>
        </w:trPr>
        <w:tc>
          <w:tcPr>
            <w:tcW w:w="817" w:type="dxa"/>
            <w:shd w:val="clear" w:color="auto" w:fill="C6D9F1"/>
            <w:vAlign w:val="center"/>
          </w:tcPr>
          <w:p w14:paraId="63347A1D" w14:textId="77777777" w:rsidR="00E747F9" w:rsidRPr="00C50025" w:rsidRDefault="00E747F9" w:rsidP="00E61141">
            <w:pPr>
              <w:jc w:val="center"/>
              <w:rPr>
                <w:b/>
                <w:bCs/>
              </w:rPr>
            </w:pPr>
            <w:r w:rsidRPr="00C50025">
              <w:rPr>
                <w:b/>
                <w:bCs/>
              </w:rPr>
              <w:t>6</w:t>
            </w:r>
          </w:p>
        </w:tc>
        <w:tc>
          <w:tcPr>
            <w:tcW w:w="8222" w:type="dxa"/>
            <w:shd w:val="clear" w:color="auto" w:fill="C6D9F1"/>
            <w:vAlign w:val="center"/>
          </w:tcPr>
          <w:p w14:paraId="6F3D8AAA" w14:textId="77777777" w:rsidR="00E747F9" w:rsidRPr="00C50025" w:rsidRDefault="00E747F9" w:rsidP="00E61141">
            <w:pPr>
              <w:jc w:val="center"/>
              <w:rPr>
                <w:b/>
                <w:bCs/>
              </w:rPr>
            </w:pPr>
            <w:r w:rsidRPr="00C50025">
              <w:rPr>
                <w:b/>
                <w:bCs/>
              </w:rPr>
              <w:t>Краны и подъемные устройства</w:t>
            </w:r>
          </w:p>
        </w:tc>
        <w:tc>
          <w:tcPr>
            <w:tcW w:w="1417" w:type="dxa"/>
            <w:shd w:val="clear" w:color="auto" w:fill="C6D9F1"/>
            <w:vAlign w:val="center"/>
          </w:tcPr>
          <w:p w14:paraId="26FD9DAF" w14:textId="77777777" w:rsidR="00E747F9" w:rsidRPr="00C50025" w:rsidRDefault="00E747F9" w:rsidP="00E61141">
            <w:pPr>
              <w:spacing w:after="200" w:line="276" w:lineRule="auto"/>
              <w:jc w:val="center"/>
              <w:rPr>
                <w:rFonts w:eastAsia="Calibri"/>
                <w:b/>
                <w:bCs/>
              </w:rPr>
            </w:pPr>
          </w:p>
        </w:tc>
      </w:tr>
      <w:tr w:rsidR="00E747F9" w:rsidRPr="00C50025" w14:paraId="3A53B155" w14:textId="77777777" w:rsidTr="00E61141">
        <w:trPr>
          <w:trHeight w:val="342"/>
        </w:trPr>
        <w:tc>
          <w:tcPr>
            <w:tcW w:w="817" w:type="dxa"/>
            <w:shd w:val="clear" w:color="auto" w:fill="auto"/>
            <w:vAlign w:val="center"/>
          </w:tcPr>
          <w:p w14:paraId="41FBE240" w14:textId="77777777" w:rsidR="00E747F9" w:rsidRPr="00C50025" w:rsidRDefault="00E747F9" w:rsidP="00E61141">
            <w:pPr>
              <w:jc w:val="center"/>
            </w:pPr>
            <w:r w:rsidRPr="00C50025">
              <w:t>6.1</w:t>
            </w:r>
          </w:p>
        </w:tc>
        <w:tc>
          <w:tcPr>
            <w:tcW w:w="8222" w:type="dxa"/>
            <w:shd w:val="clear" w:color="auto" w:fill="auto"/>
            <w:vAlign w:val="center"/>
          </w:tcPr>
          <w:p w14:paraId="77237FD9" w14:textId="77777777" w:rsidR="00E747F9" w:rsidRPr="00C50025" w:rsidRDefault="00E747F9" w:rsidP="00E61141">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14:paraId="27EC966E" w14:textId="77777777" w:rsidR="00E747F9" w:rsidRPr="00C50025" w:rsidRDefault="00E747F9" w:rsidP="00E61141">
            <w:pPr>
              <w:jc w:val="center"/>
              <w:rPr>
                <w:b/>
                <w:bCs/>
                <w:lang w:val="en-GB"/>
              </w:rPr>
            </w:pPr>
            <w:r w:rsidRPr="00C50025">
              <w:rPr>
                <w:b/>
                <w:bCs/>
              </w:rPr>
              <w:t>20 МРП</w:t>
            </w:r>
          </w:p>
        </w:tc>
      </w:tr>
      <w:tr w:rsidR="00E747F9" w:rsidRPr="00C50025" w14:paraId="7D7CB908" w14:textId="77777777" w:rsidTr="00E61141">
        <w:trPr>
          <w:trHeight w:val="612"/>
        </w:trPr>
        <w:tc>
          <w:tcPr>
            <w:tcW w:w="817" w:type="dxa"/>
            <w:shd w:val="clear" w:color="auto" w:fill="auto"/>
            <w:vAlign w:val="center"/>
          </w:tcPr>
          <w:p w14:paraId="37C6ECA3" w14:textId="77777777" w:rsidR="00E747F9" w:rsidRPr="00C50025" w:rsidRDefault="00E747F9" w:rsidP="00E61141">
            <w:pPr>
              <w:jc w:val="center"/>
            </w:pPr>
            <w:r w:rsidRPr="00C50025">
              <w:rPr>
                <w:lang w:val="en-GB"/>
              </w:rPr>
              <w:t>6.2</w:t>
            </w:r>
          </w:p>
        </w:tc>
        <w:tc>
          <w:tcPr>
            <w:tcW w:w="8222" w:type="dxa"/>
            <w:shd w:val="clear" w:color="auto" w:fill="auto"/>
            <w:vAlign w:val="center"/>
          </w:tcPr>
          <w:p w14:paraId="6570EC20" w14:textId="77777777" w:rsidR="00E747F9" w:rsidRPr="00C50025" w:rsidRDefault="00E747F9" w:rsidP="00E61141">
            <w:pPr>
              <w:jc w:val="both"/>
            </w:pPr>
            <w:r w:rsidRPr="00C50025">
              <w:t>Нарушения при эксплуатации грузоподъёмных машин:</w:t>
            </w:r>
          </w:p>
          <w:p w14:paraId="381F6955" w14:textId="77777777" w:rsidR="00E747F9" w:rsidRPr="00C50025" w:rsidRDefault="00E747F9" w:rsidP="00E61141">
            <w:pPr>
              <w:jc w:val="both"/>
            </w:pPr>
            <w:r w:rsidRPr="00C50025">
              <w:t>- отсутствие паспорта и сведений о постановке на учёт;</w:t>
            </w:r>
          </w:p>
          <w:p w14:paraId="2818B653" w14:textId="77777777" w:rsidR="00E747F9" w:rsidRPr="00C50025" w:rsidRDefault="00E747F9" w:rsidP="00E61141">
            <w:pPr>
              <w:jc w:val="both"/>
            </w:pPr>
            <w:r w:rsidRPr="00C50025">
              <w:t>- просроченное техническое освидетельствование;</w:t>
            </w:r>
          </w:p>
          <w:p w14:paraId="57175CD3" w14:textId="77777777" w:rsidR="00E747F9" w:rsidRPr="00C50025" w:rsidRDefault="00E747F9" w:rsidP="00E61141">
            <w:pPr>
              <w:jc w:val="both"/>
            </w:pPr>
            <w:r w:rsidRPr="00C50025">
              <w:t xml:space="preserve">- отсутствие ответственных за содержание грузоподъемных механизмов в исправном состоянии; </w:t>
            </w:r>
          </w:p>
          <w:p w14:paraId="36510037" w14:textId="77777777" w:rsidR="00E747F9" w:rsidRPr="00C50025" w:rsidRDefault="00E747F9" w:rsidP="00E61141">
            <w:pPr>
              <w:jc w:val="both"/>
            </w:pPr>
            <w:r w:rsidRPr="00C50025">
              <w:t>- отсутствие лиц, ответственных за безопасное проведение работ кранами;</w:t>
            </w:r>
          </w:p>
          <w:p w14:paraId="5C821798" w14:textId="77777777" w:rsidR="00E747F9" w:rsidRPr="00C50025" w:rsidRDefault="00E747F9" w:rsidP="00E61141">
            <w:pPr>
              <w:jc w:val="both"/>
            </w:pPr>
            <w:r w:rsidRPr="00C50025">
              <w:t>- отсутствие аттестованного обслуживающего персонала;</w:t>
            </w:r>
          </w:p>
          <w:p w14:paraId="05D0055A" w14:textId="77777777" w:rsidR="00E747F9" w:rsidRPr="00C50025" w:rsidRDefault="00E747F9" w:rsidP="00E61141">
            <w:pPr>
              <w:jc w:val="both"/>
            </w:pPr>
            <w:r w:rsidRPr="00C50025">
              <w:t>- наличие многочисленных неисправностей;</w:t>
            </w:r>
          </w:p>
          <w:p w14:paraId="186A0D16" w14:textId="77777777" w:rsidR="00E747F9" w:rsidRPr="00C50025" w:rsidRDefault="00E747F9" w:rsidP="00E61141">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14:paraId="3784D218" w14:textId="77777777" w:rsidR="00E747F9" w:rsidRPr="00C50025" w:rsidRDefault="00E747F9" w:rsidP="00E61141">
            <w:pPr>
              <w:jc w:val="center"/>
              <w:rPr>
                <w:b/>
                <w:bCs/>
              </w:rPr>
            </w:pPr>
            <w:r w:rsidRPr="00C50025">
              <w:rPr>
                <w:b/>
                <w:bCs/>
              </w:rPr>
              <w:t>40 МРП</w:t>
            </w:r>
          </w:p>
        </w:tc>
      </w:tr>
      <w:tr w:rsidR="00E747F9" w:rsidRPr="00C50025" w14:paraId="3B26A7FE" w14:textId="77777777" w:rsidTr="00E61141">
        <w:trPr>
          <w:trHeight w:val="1248"/>
        </w:trPr>
        <w:tc>
          <w:tcPr>
            <w:tcW w:w="817" w:type="dxa"/>
            <w:shd w:val="clear" w:color="auto" w:fill="auto"/>
            <w:vAlign w:val="center"/>
          </w:tcPr>
          <w:p w14:paraId="34D371B3" w14:textId="77777777" w:rsidR="00E747F9" w:rsidRPr="00C50025" w:rsidRDefault="00E747F9" w:rsidP="00E61141">
            <w:pPr>
              <w:jc w:val="center"/>
              <w:rPr>
                <w:lang w:val="en-GB"/>
              </w:rPr>
            </w:pPr>
            <w:r w:rsidRPr="00C50025">
              <w:rPr>
                <w:lang w:val="en-GB"/>
              </w:rPr>
              <w:t>6.3</w:t>
            </w:r>
          </w:p>
        </w:tc>
        <w:tc>
          <w:tcPr>
            <w:tcW w:w="8222" w:type="dxa"/>
            <w:shd w:val="clear" w:color="auto" w:fill="auto"/>
            <w:vAlign w:val="center"/>
          </w:tcPr>
          <w:p w14:paraId="2EBDBB5E" w14:textId="77777777" w:rsidR="00E747F9" w:rsidRPr="00C50025" w:rsidRDefault="00E747F9" w:rsidP="00E61141">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14:paraId="3FC9C8BC" w14:textId="77777777" w:rsidR="00E747F9" w:rsidRPr="00C50025" w:rsidRDefault="00E747F9" w:rsidP="00E61141">
            <w:pPr>
              <w:jc w:val="center"/>
              <w:rPr>
                <w:b/>
                <w:bCs/>
              </w:rPr>
            </w:pPr>
            <w:r w:rsidRPr="00C50025">
              <w:rPr>
                <w:b/>
                <w:bCs/>
              </w:rPr>
              <w:t>20 МРП</w:t>
            </w:r>
          </w:p>
        </w:tc>
      </w:tr>
      <w:tr w:rsidR="00E747F9" w:rsidRPr="00C50025" w14:paraId="79539203" w14:textId="77777777" w:rsidTr="00E61141">
        <w:trPr>
          <w:trHeight w:val="439"/>
        </w:trPr>
        <w:tc>
          <w:tcPr>
            <w:tcW w:w="817" w:type="dxa"/>
            <w:shd w:val="clear" w:color="auto" w:fill="auto"/>
            <w:vAlign w:val="center"/>
          </w:tcPr>
          <w:p w14:paraId="550790FE" w14:textId="77777777" w:rsidR="00E747F9" w:rsidRPr="00C50025" w:rsidRDefault="00E747F9" w:rsidP="00E61141">
            <w:pPr>
              <w:jc w:val="center"/>
              <w:rPr>
                <w:lang w:val="en-GB"/>
              </w:rPr>
            </w:pPr>
            <w:r w:rsidRPr="00C50025">
              <w:rPr>
                <w:lang w:val="en-GB"/>
              </w:rPr>
              <w:t>6.4</w:t>
            </w:r>
          </w:p>
        </w:tc>
        <w:tc>
          <w:tcPr>
            <w:tcW w:w="8222" w:type="dxa"/>
            <w:shd w:val="clear" w:color="auto" w:fill="auto"/>
            <w:vAlign w:val="center"/>
          </w:tcPr>
          <w:p w14:paraId="1E523253" w14:textId="77777777" w:rsidR="00E747F9" w:rsidRPr="00C50025" w:rsidRDefault="00E747F9" w:rsidP="00E61141">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14:paraId="526149A8" w14:textId="77777777" w:rsidR="00E747F9" w:rsidRPr="00C50025" w:rsidRDefault="00E747F9" w:rsidP="00E61141">
            <w:pPr>
              <w:jc w:val="center"/>
              <w:rPr>
                <w:b/>
                <w:bCs/>
              </w:rPr>
            </w:pPr>
            <w:r w:rsidRPr="00C50025">
              <w:rPr>
                <w:b/>
                <w:bCs/>
              </w:rPr>
              <w:t>40 МРП</w:t>
            </w:r>
          </w:p>
        </w:tc>
      </w:tr>
      <w:tr w:rsidR="00E747F9" w:rsidRPr="00C50025" w14:paraId="74D32901" w14:textId="77777777" w:rsidTr="00E61141">
        <w:trPr>
          <w:trHeight w:val="928"/>
        </w:trPr>
        <w:tc>
          <w:tcPr>
            <w:tcW w:w="817" w:type="dxa"/>
            <w:shd w:val="clear" w:color="auto" w:fill="auto"/>
            <w:vAlign w:val="center"/>
          </w:tcPr>
          <w:p w14:paraId="16157115" w14:textId="77777777" w:rsidR="00E747F9" w:rsidRPr="00C50025" w:rsidRDefault="00E747F9" w:rsidP="00E61141">
            <w:pPr>
              <w:jc w:val="center"/>
            </w:pPr>
            <w:r w:rsidRPr="00C50025">
              <w:t>6.5</w:t>
            </w:r>
          </w:p>
        </w:tc>
        <w:tc>
          <w:tcPr>
            <w:tcW w:w="8222" w:type="dxa"/>
            <w:shd w:val="clear" w:color="auto" w:fill="auto"/>
            <w:vAlign w:val="center"/>
          </w:tcPr>
          <w:p w14:paraId="4F9FECFF" w14:textId="77777777" w:rsidR="00E747F9" w:rsidRPr="00C50025" w:rsidRDefault="00E747F9" w:rsidP="00E61141">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14:paraId="4553DF95" w14:textId="77777777" w:rsidR="00E747F9" w:rsidRPr="00C50025" w:rsidRDefault="00E747F9" w:rsidP="00E61141">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14:paraId="3DB53504" w14:textId="77777777" w:rsidR="00E747F9" w:rsidRPr="00C50025" w:rsidRDefault="00E747F9" w:rsidP="00E61141">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14:paraId="6BBFA4C8"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14:paraId="32216DB1"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14:paraId="4779DB78"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14:paraId="28E55EF7" w14:textId="77777777" w:rsidR="00E747F9" w:rsidRPr="00C50025" w:rsidRDefault="00E747F9" w:rsidP="00E61141">
            <w:pPr>
              <w:autoSpaceDE w:val="0"/>
              <w:autoSpaceDN w:val="0"/>
              <w:adjustRightInd w:val="0"/>
              <w:jc w:val="both"/>
              <w:rPr>
                <w:rFonts w:eastAsia="Calibri"/>
              </w:rPr>
            </w:pPr>
            <w:r w:rsidRPr="00C50025">
              <w:lastRenderedPageBreak/>
              <w:t>- в других случаях, предусмотренных инструкциями, технологическими регламентами.</w:t>
            </w:r>
          </w:p>
        </w:tc>
        <w:tc>
          <w:tcPr>
            <w:tcW w:w="1417" w:type="dxa"/>
            <w:shd w:val="clear" w:color="auto" w:fill="auto"/>
            <w:vAlign w:val="center"/>
          </w:tcPr>
          <w:p w14:paraId="0278F171" w14:textId="77777777" w:rsidR="00E747F9" w:rsidRPr="00C50025" w:rsidRDefault="00E747F9" w:rsidP="00E61141">
            <w:pPr>
              <w:jc w:val="center"/>
              <w:rPr>
                <w:b/>
                <w:bCs/>
                <w:lang w:val="en-GB"/>
              </w:rPr>
            </w:pPr>
            <w:r w:rsidRPr="00C50025">
              <w:rPr>
                <w:b/>
                <w:bCs/>
              </w:rPr>
              <w:lastRenderedPageBreak/>
              <w:t>40 МРП</w:t>
            </w:r>
          </w:p>
        </w:tc>
      </w:tr>
      <w:tr w:rsidR="00E747F9" w:rsidRPr="00C50025" w14:paraId="5305383E" w14:textId="77777777" w:rsidTr="00E61141">
        <w:trPr>
          <w:trHeight w:val="948"/>
        </w:trPr>
        <w:tc>
          <w:tcPr>
            <w:tcW w:w="817" w:type="dxa"/>
            <w:shd w:val="clear" w:color="auto" w:fill="auto"/>
            <w:vAlign w:val="center"/>
          </w:tcPr>
          <w:p w14:paraId="63D90AF7" w14:textId="77777777" w:rsidR="00E747F9" w:rsidRPr="00C50025" w:rsidRDefault="00E747F9" w:rsidP="00E61141">
            <w:pPr>
              <w:jc w:val="center"/>
              <w:rPr>
                <w:lang w:val="en-GB"/>
              </w:rPr>
            </w:pPr>
            <w:r w:rsidRPr="00C50025">
              <w:rPr>
                <w:lang w:val="en-GB"/>
              </w:rPr>
              <w:t>6.6</w:t>
            </w:r>
          </w:p>
        </w:tc>
        <w:tc>
          <w:tcPr>
            <w:tcW w:w="8222" w:type="dxa"/>
            <w:shd w:val="clear" w:color="auto" w:fill="auto"/>
            <w:vAlign w:val="center"/>
          </w:tcPr>
          <w:p w14:paraId="1886A363" w14:textId="77777777" w:rsidR="00E747F9" w:rsidRPr="00C50025" w:rsidRDefault="00E747F9" w:rsidP="00E61141">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14:paraId="0036D7E6" w14:textId="77777777" w:rsidR="00E747F9" w:rsidRPr="00C50025" w:rsidRDefault="00E747F9" w:rsidP="00E61141">
            <w:pPr>
              <w:jc w:val="center"/>
              <w:rPr>
                <w:b/>
                <w:bCs/>
              </w:rPr>
            </w:pPr>
            <w:r w:rsidRPr="00C50025">
              <w:rPr>
                <w:b/>
                <w:bCs/>
              </w:rPr>
              <w:t>30 МРП</w:t>
            </w:r>
          </w:p>
        </w:tc>
      </w:tr>
      <w:tr w:rsidR="00E747F9" w:rsidRPr="00C50025" w14:paraId="7D045256" w14:textId="77777777" w:rsidTr="00E61141">
        <w:trPr>
          <w:trHeight w:val="415"/>
        </w:trPr>
        <w:tc>
          <w:tcPr>
            <w:tcW w:w="817" w:type="dxa"/>
            <w:shd w:val="clear" w:color="auto" w:fill="auto"/>
            <w:vAlign w:val="center"/>
          </w:tcPr>
          <w:p w14:paraId="0A4B8A61" w14:textId="77777777" w:rsidR="00E747F9" w:rsidRPr="00C50025" w:rsidRDefault="00E747F9" w:rsidP="00E61141">
            <w:pPr>
              <w:jc w:val="center"/>
              <w:rPr>
                <w:lang w:val="en-GB"/>
              </w:rPr>
            </w:pPr>
            <w:r w:rsidRPr="00C50025">
              <w:rPr>
                <w:lang w:val="en-GB"/>
              </w:rPr>
              <w:t>6.7</w:t>
            </w:r>
          </w:p>
        </w:tc>
        <w:tc>
          <w:tcPr>
            <w:tcW w:w="8222" w:type="dxa"/>
            <w:shd w:val="clear" w:color="auto" w:fill="auto"/>
            <w:vAlign w:val="center"/>
          </w:tcPr>
          <w:p w14:paraId="0F0863AA" w14:textId="77777777" w:rsidR="00E747F9" w:rsidRPr="00C50025" w:rsidRDefault="00E747F9" w:rsidP="00E61141">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14:paraId="4FE41B9E" w14:textId="77777777" w:rsidR="00E747F9" w:rsidRPr="00C50025" w:rsidRDefault="00E747F9" w:rsidP="00E61141">
            <w:pPr>
              <w:jc w:val="center"/>
              <w:rPr>
                <w:b/>
                <w:bCs/>
                <w:lang w:val="en-GB"/>
              </w:rPr>
            </w:pPr>
            <w:r w:rsidRPr="00C50025">
              <w:rPr>
                <w:b/>
                <w:bCs/>
              </w:rPr>
              <w:t>40 МРП</w:t>
            </w:r>
          </w:p>
        </w:tc>
      </w:tr>
      <w:tr w:rsidR="00E747F9" w:rsidRPr="00C50025" w14:paraId="11925618" w14:textId="77777777" w:rsidTr="00E61141">
        <w:trPr>
          <w:trHeight w:val="285"/>
        </w:trPr>
        <w:tc>
          <w:tcPr>
            <w:tcW w:w="817" w:type="dxa"/>
            <w:shd w:val="clear" w:color="auto" w:fill="auto"/>
            <w:vAlign w:val="center"/>
          </w:tcPr>
          <w:p w14:paraId="29D7BA8F" w14:textId="77777777" w:rsidR="00E747F9" w:rsidRPr="00C50025" w:rsidRDefault="00E747F9" w:rsidP="00E61141">
            <w:pPr>
              <w:jc w:val="center"/>
              <w:rPr>
                <w:lang w:val="en-GB"/>
              </w:rPr>
            </w:pPr>
            <w:r w:rsidRPr="00C50025">
              <w:rPr>
                <w:lang w:val="en-GB"/>
              </w:rPr>
              <w:t>6.8</w:t>
            </w:r>
          </w:p>
        </w:tc>
        <w:tc>
          <w:tcPr>
            <w:tcW w:w="8222" w:type="dxa"/>
            <w:shd w:val="clear" w:color="auto" w:fill="auto"/>
            <w:vAlign w:val="center"/>
          </w:tcPr>
          <w:p w14:paraId="541CC99A" w14:textId="77777777" w:rsidR="00E747F9" w:rsidRPr="00C50025" w:rsidRDefault="00E747F9" w:rsidP="00E61141">
            <w:pPr>
              <w:jc w:val="both"/>
            </w:pPr>
            <w:r w:rsidRPr="00C50025">
              <w:rPr>
                <w:bCs/>
              </w:rPr>
              <w:t xml:space="preserve">Уклон крана превышает 3 (три) градуса, </w:t>
            </w:r>
            <w:r w:rsidRPr="00C50025">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14:paraId="6F6F07FD" w14:textId="77777777" w:rsidR="00E747F9" w:rsidRPr="00C50025" w:rsidRDefault="00E747F9" w:rsidP="00E61141">
            <w:pPr>
              <w:spacing w:after="200" w:line="276" w:lineRule="auto"/>
              <w:jc w:val="center"/>
              <w:rPr>
                <w:rFonts w:eastAsia="Calibri"/>
                <w:b/>
                <w:bCs/>
                <w:lang w:val="en-GB"/>
              </w:rPr>
            </w:pPr>
            <w:r w:rsidRPr="00C50025">
              <w:rPr>
                <w:b/>
                <w:bCs/>
              </w:rPr>
              <w:t>40 МРП</w:t>
            </w:r>
          </w:p>
        </w:tc>
      </w:tr>
      <w:tr w:rsidR="00E747F9" w:rsidRPr="00C50025" w14:paraId="1B549BD1" w14:textId="77777777" w:rsidTr="00E61141">
        <w:trPr>
          <w:trHeight w:val="274"/>
        </w:trPr>
        <w:tc>
          <w:tcPr>
            <w:tcW w:w="817" w:type="dxa"/>
            <w:shd w:val="clear" w:color="auto" w:fill="auto"/>
            <w:vAlign w:val="center"/>
          </w:tcPr>
          <w:p w14:paraId="35FDA0D3" w14:textId="77777777" w:rsidR="00E747F9" w:rsidRPr="00C50025" w:rsidRDefault="00E747F9" w:rsidP="00E61141">
            <w:pPr>
              <w:jc w:val="center"/>
              <w:rPr>
                <w:lang w:val="en-GB"/>
              </w:rPr>
            </w:pPr>
            <w:r w:rsidRPr="00C50025">
              <w:rPr>
                <w:lang w:val="en-GB"/>
              </w:rPr>
              <w:t>6.9</w:t>
            </w:r>
          </w:p>
        </w:tc>
        <w:tc>
          <w:tcPr>
            <w:tcW w:w="8222" w:type="dxa"/>
            <w:shd w:val="clear" w:color="auto" w:fill="auto"/>
            <w:vAlign w:val="center"/>
          </w:tcPr>
          <w:p w14:paraId="5E0F8AC7" w14:textId="77777777" w:rsidR="00E747F9" w:rsidRPr="00C50025" w:rsidRDefault="00E747F9" w:rsidP="00E61141">
            <w:pPr>
              <w:jc w:val="both"/>
              <w:rPr>
                <w:bCs/>
              </w:rPr>
            </w:pPr>
            <w:proofErr w:type="gramStart"/>
            <w:r w:rsidRPr="00C50025">
              <w:rPr>
                <w:bCs/>
              </w:rPr>
              <w:t>Кран  оставлен</w:t>
            </w:r>
            <w:proofErr w:type="gramEnd"/>
            <w:r w:rsidRPr="00C50025">
              <w:rPr>
                <w:bC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14:paraId="154BE31D" w14:textId="77777777" w:rsidR="00E747F9" w:rsidRPr="00C50025" w:rsidRDefault="00E747F9" w:rsidP="00E61141">
            <w:pPr>
              <w:spacing w:after="200" w:line="276" w:lineRule="auto"/>
              <w:jc w:val="center"/>
              <w:rPr>
                <w:rFonts w:eastAsia="Calibri"/>
                <w:b/>
                <w:bCs/>
                <w:lang w:val="en-GB"/>
              </w:rPr>
            </w:pPr>
            <w:r w:rsidRPr="00C50025">
              <w:rPr>
                <w:b/>
                <w:bCs/>
              </w:rPr>
              <w:t>40 МРП</w:t>
            </w:r>
          </w:p>
        </w:tc>
      </w:tr>
      <w:tr w:rsidR="00E747F9" w:rsidRPr="00C50025" w14:paraId="2CDFF049" w14:textId="77777777" w:rsidTr="00E61141">
        <w:trPr>
          <w:trHeight w:val="274"/>
        </w:trPr>
        <w:tc>
          <w:tcPr>
            <w:tcW w:w="817" w:type="dxa"/>
            <w:shd w:val="clear" w:color="auto" w:fill="auto"/>
            <w:vAlign w:val="center"/>
          </w:tcPr>
          <w:p w14:paraId="17EA50F5" w14:textId="77777777" w:rsidR="00E747F9" w:rsidRPr="00C50025" w:rsidRDefault="00E747F9" w:rsidP="00E61141">
            <w:pPr>
              <w:jc w:val="center"/>
            </w:pPr>
            <w:r w:rsidRPr="00C50025">
              <w:t>6.10</w:t>
            </w:r>
          </w:p>
        </w:tc>
        <w:tc>
          <w:tcPr>
            <w:tcW w:w="8222" w:type="dxa"/>
            <w:shd w:val="clear" w:color="auto" w:fill="auto"/>
            <w:vAlign w:val="center"/>
          </w:tcPr>
          <w:p w14:paraId="13308B0B" w14:textId="77777777" w:rsidR="00E747F9" w:rsidRPr="00C50025" w:rsidRDefault="00E747F9" w:rsidP="00E61141">
            <w:pPr>
              <w:jc w:val="both"/>
              <w:rPr>
                <w:bC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14:paraId="4852D5C6"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55E3D064" w14:textId="77777777" w:rsidTr="00E61141">
        <w:trPr>
          <w:trHeight w:val="274"/>
        </w:trPr>
        <w:tc>
          <w:tcPr>
            <w:tcW w:w="817" w:type="dxa"/>
            <w:shd w:val="clear" w:color="auto" w:fill="auto"/>
            <w:vAlign w:val="center"/>
          </w:tcPr>
          <w:p w14:paraId="2611F4D1" w14:textId="77777777" w:rsidR="00E747F9" w:rsidRPr="00C50025" w:rsidRDefault="00E747F9" w:rsidP="00E61141">
            <w:pPr>
              <w:jc w:val="center"/>
            </w:pPr>
            <w:r w:rsidRPr="00C50025">
              <w:t>6.11</w:t>
            </w:r>
          </w:p>
        </w:tc>
        <w:tc>
          <w:tcPr>
            <w:tcW w:w="8222" w:type="dxa"/>
            <w:shd w:val="clear" w:color="auto" w:fill="auto"/>
            <w:vAlign w:val="center"/>
          </w:tcPr>
          <w:p w14:paraId="19E9B6AB" w14:textId="77777777" w:rsidR="00E747F9" w:rsidRPr="00C50025" w:rsidRDefault="00E747F9" w:rsidP="00E61141">
            <w:pPr>
              <w:jc w:val="both"/>
            </w:pPr>
            <w:r w:rsidRPr="00C50025">
              <w:t>Перемещение груза при нахождении под ним людей.</w:t>
            </w:r>
          </w:p>
        </w:tc>
        <w:tc>
          <w:tcPr>
            <w:tcW w:w="1417" w:type="dxa"/>
            <w:shd w:val="clear" w:color="auto" w:fill="auto"/>
            <w:vAlign w:val="center"/>
          </w:tcPr>
          <w:p w14:paraId="36116F33"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3D241EA5" w14:textId="77777777" w:rsidTr="00E61141">
        <w:trPr>
          <w:trHeight w:val="274"/>
        </w:trPr>
        <w:tc>
          <w:tcPr>
            <w:tcW w:w="817" w:type="dxa"/>
            <w:shd w:val="clear" w:color="auto" w:fill="auto"/>
            <w:vAlign w:val="center"/>
          </w:tcPr>
          <w:p w14:paraId="1FBE7681" w14:textId="77777777" w:rsidR="00E747F9" w:rsidRPr="00C50025" w:rsidRDefault="00E747F9" w:rsidP="00E61141">
            <w:pPr>
              <w:jc w:val="center"/>
            </w:pPr>
            <w:r w:rsidRPr="00C50025">
              <w:t>6.12</w:t>
            </w:r>
          </w:p>
        </w:tc>
        <w:tc>
          <w:tcPr>
            <w:tcW w:w="8222" w:type="dxa"/>
            <w:shd w:val="clear" w:color="auto" w:fill="auto"/>
            <w:vAlign w:val="center"/>
          </w:tcPr>
          <w:p w14:paraId="68D4F519" w14:textId="77777777" w:rsidR="00E747F9" w:rsidRPr="00C50025" w:rsidRDefault="00E747F9" w:rsidP="00E61141">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14:paraId="4CCBAFCD"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19EF152C" w14:textId="77777777" w:rsidTr="00E61141">
        <w:trPr>
          <w:trHeight w:val="274"/>
        </w:trPr>
        <w:tc>
          <w:tcPr>
            <w:tcW w:w="817" w:type="dxa"/>
            <w:shd w:val="clear" w:color="auto" w:fill="auto"/>
            <w:vAlign w:val="center"/>
          </w:tcPr>
          <w:p w14:paraId="2DB86B3F" w14:textId="77777777" w:rsidR="00E747F9" w:rsidRPr="00C50025" w:rsidRDefault="00E747F9" w:rsidP="00E61141">
            <w:pPr>
              <w:jc w:val="center"/>
            </w:pPr>
            <w:r w:rsidRPr="00C50025">
              <w:t>6.13</w:t>
            </w:r>
          </w:p>
        </w:tc>
        <w:tc>
          <w:tcPr>
            <w:tcW w:w="8222" w:type="dxa"/>
            <w:shd w:val="clear" w:color="auto" w:fill="auto"/>
            <w:vAlign w:val="center"/>
          </w:tcPr>
          <w:p w14:paraId="16F7186C" w14:textId="77777777" w:rsidR="00E747F9" w:rsidRPr="00C50025" w:rsidRDefault="00E747F9" w:rsidP="00E61141">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14:paraId="2070941E"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11C5D7BC" w14:textId="77777777" w:rsidTr="00E61141">
        <w:trPr>
          <w:trHeight w:val="274"/>
        </w:trPr>
        <w:tc>
          <w:tcPr>
            <w:tcW w:w="817" w:type="dxa"/>
            <w:shd w:val="clear" w:color="auto" w:fill="auto"/>
            <w:vAlign w:val="center"/>
          </w:tcPr>
          <w:p w14:paraId="040BFD66" w14:textId="77777777" w:rsidR="00E747F9" w:rsidRPr="00C50025" w:rsidRDefault="00E747F9" w:rsidP="00E61141">
            <w:pPr>
              <w:jc w:val="center"/>
            </w:pPr>
            <w:r w:rsidRPr="00C50025">
              <w:t>6.14</w:t>
            </w:r>
          </w:p>
        </w:tc>
        <w:tc>
          <w:tcPr>
            <w:tcW w:w="8222" w:type="dxa"/>
            <w:shd w:val="clear" w:color="auto" w:fill="auto"/>
            <w:vAlign w:val="center"/>
          </w:tcPr>
          <w:p w14:paraId="5B04DF4F" w14:textId="77777777" w:rsidR="00E747F9" w:rsidRPr="00C50025" w:rsidRDefault="00E747F9" w:rsidP="00E61141">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14:paraId="64F7CECF" w14:textId="77777777" w:rsidR="00E747F9" w:rsidRPr="00C50025" w:rsidRDefault="00E747F9" w:rsidP="00E61141">
            <w:pPr>
              <w:spacing w:after="200" w:line="276" w:lineRule="auto"/>
              <w:jc w:val="center"/>
              <w:rPr>
                <w:b/>
                <w:bCs/>
              </w:rPr>
            </w:pPr>
            <w:r w:rsidRPr="00C50025">
              <w:rPr>
                <w:b/>
                <w:bCs/>
              </w:rPr>
              <w:t>20 МРП</w:t>
            </w:r>
          </w:p>
        </w:tc>
      </w:tr>
      <w:tr w:rsidR="00E747F9" w:rsidRPr="00C50025" w14:paraId="41B9A5C8" w14:textId="77777777" w:rsidTr="00E61141">
        <w:trPr>
          <w:trHeight w:val="274"/>
        </w:trPr>
        <w:tc>
          <w:tcPr>
            <w:tcW w:w="817" w:type="dxa"/>
            <w:shd w:val="clear" w:color="auto" w:fill="C6D9F1"/>
            <w:vAlign w:val="center"/>
          </w:tcPr>
          <w:p w14:paraId="6DF1F66D" w14:textId="77777777" w:rsidR="00E747F9" w:rsidRPr="00C50025" w:rsidRDefault="00E747F9" w:rsidP="00E61141">
            <w:pPr>
              <w:jc w:val="center"/>
              <w:rPr>
                <w:b/>
                <w:bCs/>
              </w:rPr>
            </w:pPr>
            <w:r w:rsidRPr="00C50025">
              <w:rPr>
                <w:b/>
                <w:bCs/>
              </w:rPr>
              <w:t>7</w:t>
            </w:r>
          </w:p>
        </w:tc>
        <w:tc>
          <w:tcPr>
            <w:tcW w:w="8222" w:type="dxa"/>
            <w:shd w:val="clear" w:color="auto" w:fill="C6D9F1"/>
            <w:vAlign w:val="center"/>
          </w:tcPr>
          <w:p w14:paraId="76879719" w14:textId="77777777" w:rsidR="00E747F9" w:rsidRPr="00C50025" w:rsidRDefault="00E747F9" w:rsidP="00E61141">
            <w:pPr>
              <w:jc w:val="center"/>
              <w:rPr>
                <w:b/>
                <w:bCs/>
              </w:rPr>
            </w:pPr>
            <w:r w:rsidRPr="00C50025">
              <w:rPr>
                <w:b/>
                <w:bCs/>
              </w:rPr>
              <w:t>Управление рабочим местом и аспекты охраны окружающей среды</w:t>
            </w:r>
          </w:p>
        </w:tc>
        <w:tc>
          <w:tcPr>
            <w:tcW w:w="1417" w:type="dxa"/>
            <w:shd w:val="clear" w:color="auto" w:fill="C6D9F1"/>
            <w:vAlign w:val="center"/>
          </w:tcPr>
          <w:p w14:paraId="4ABCA2AD" w14:textId="77777777" w:rsidR="00E747F9" w:rsidRPr="00C50025" w:rsidRDefault="00E747F9" w:rsidP="00E61141">
            <w:pPr>
              <w:spacing w:after="200" w:line="276" w:lineRule="auto"/>
              <w:jc w:val="center"/>
              <w:rPr>
                <w:rFonts w:eastAsia="Calibri"/>
                <w:b/>
                <w:bCs/>
              </w:rPr>
            </w:pPr>
          </w:p>
        </w:tc>
      </w:tr>
      <w:tr w:rsidR="00E747F9" w:rsidRPr="00C50025" w14:paraId="2940837B" w14:textId="77777777" w:rsidTr="00E61141">
        <w:trPr>
          <w:trHeight w:val="55"/>
        </w:trPr>
        <w:tc>
          <w:tcPr>
            <w:tcW w:w="817" w:type="dxa"/>
            <w:shd w:val="clear" w:color="auto" w:fill="auto"/>
            <w:vAlign w:val="center"/>
          </w:tcPr>
          <w:p w14:paraId="0A19C8D2" w14:textId="77777777" w:rsidR="00E747F9" w:rsidRPr="00C50025" w:rsidRDefault="00E747F9" w:rsidP="00E61141">
            <w:pPr>
              <w:jc w:val="center"/>
            </w:pPr>
            <w:r w:rsidRPr="00C50025">
              <w:t>7.1</w:t>
            </w:r>
          </w:p>
        </w:tc>
        <w:tc>
          <w:tcPr>
            <w:tcW w:w="8222" w:type="dxa"/>
            <w:shd w:val="clear" w:color="auto" w:fill="auto"/>
            <w:vAlign w:val="center"/>
          </w:tcPr>
          <w:p w14:paraId="1A39C7A1" w14:textId="77777777" w:rsidR="00E747F9" w:rsidRPr="00C50025" w:rsidRDefault="00E747F9" w:rsidP="00E61141">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14:paraId="35AC2CD4" w14:textId="77777777" w:rsidR="00E747F9" w:rsidRPr="00C50025" w:rsidRDefault="00E747F9" w:rsidP="00E61141">
            <w:pPr>
              <w:jc w:val="center"/>
              <w:rPr>
                <w:b/>
                <w:bCs/>
              </w:rPr>
            </w:pPr>
            <w:r w:rsidRPr="00C50025">
              <w:rPr>
                <w:b/>
                <w:bCs/>
              </w:rPr>
              <w:t>40 МРП</w:t>
            </w:r>
          </w:p>
        </w:tc>
      </w:tr>
      <w:tr w:rsidR="00E747F9" w:rsidRPr="00C50025" w14:paraId="2773C750" w14:textId="77777777" w:rsidTr="00E61141">
        <w:trPr>
          <w:trHeight w:val="484"/>
        </w:trPr>
        <w:tc>
          <w:tcPr>
            <w:tcW w:w="817" w:type="dxa"/>
            <w:shd w:val="clear" w:color="auto" w:fill="auto"/>
            <w:vAlign w:val="center"/>
          </w:tcPr>
          <w:p w14:paraId="2B00BD95" w14:textId="77777777" w:rsidR="00E747F9" w:rsidRPr="00C50025" w:rsidRDefault="00E747F9" w:rsidP="00E61141">
            <w:pPr>
              <w:jc w:val="center"/>
              <w:rPr>
                <w:lang w:val="en-GB"/>
              </w:rPr>
            </w:pPr>
            <w:r w:rsidRPr="00C50025">
              <w:rPr>
                <w:lang w:val="en-GB"/>
              </w:rPr>
              <w:t>7.2</w:t>
            </w:r>
          </w:p>
        </w:tc>
        <w:tc>
          <w:tcPr>
            <w:tcW w:w="8222" w:type="dxa"/>
            <w:shd w:val="clear" w:color="auto" w:fill="auto"/>
            <w:vAlign w:val="center"/>
          </w:tcPr>
          <w:p w14:paraId="5675C3EF" w14:textId="77777777" w:rsidR="00E747F9" w:rsidRPr="00C50025" w:rsidRDefault="00E747F9" w:rsidP="00E61141">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14:paraId="7EEA9A9C" w14:textId="77777777" w:rsidR="00E747F9" w:rsidRPr="00C50025" w:rsidRDefault="00E747F9" w:rsidP="00E61141">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14:paraId="093A5D5E" w14:textId="77777777" w:rsidR="00E747F9" w:rsidRPr="00C50025" w:rsidRDefault="00E747F9" w:rsidP="00E61141">
            <w:pPr>
              <w:jc w:val="center"/>
              <w:rPr>
                <w:b/>
                <w:bCs/>
              </w:rPr>
            </w:pPr>
            <w:r w:rsidRPr="00C50025">
              <w:rPr>
                <w:b/>
                <w:bCs/>
              </w:rPr>
              <w:t>40 МРП</w:t>
            </w:r>
          </w:p>
          <w:p w14:paraId="1F1C9B05" w14:textId="77777777" w:rsidR="00E747F9" w:rsidRPr="00C50025" w:rsidRDefault="00E747F9" w:rsidP="00E61141">
            <w:pPr>
              <w:jc w:val="center"/>
              <w:rPr>
                <w:b/>
                <w:bCs/>
              </w:rPr>
            </w:pPr>
          </w:p>
        </w:tc>
      </w:tr>
      <w:tr w:rsidR="00E747F9" w:rsidRPr="00C50025" w14:paraId="1BFA78A7" w14:textId="77777777" w:rsidTr="00E61141">
        <w:trPr>
          <w:trHeight w:val="377"/>
        </w:trPr>
        <w:tc>
          <w:tcPr>
            <w:tcW w:w="817" w:type="dxa"/>
            <w:shd w:val="clear" w:color="auto" w:fill="auto"/>
            <w:vAlign w:val="center"/>
          </w:tcPr>
          <w:p w14:paraId="1FB22041" w14:textId="77777777" w:rsidR="00E747F9" w:rsidRPr="00C50025" w:rsidRDefault="00E747F9" w:rsidP="00E61141">
            <w:pPr>
              <w:jc w:val="center"/>
            </w:pPr>
            <w:r w:rsidRPr="00C50025">
              <w:t>7.3</w:t>
            </w:r>
          </w:p>
        </w:tc>
        <w:tc>
          <w:tcPr>
            <w:tcW w:w="8222" w:type="dxa"/>
            <w:shd w:val="clear" w:color="auto" w:fill="auto"/>
            <w:vAlign w:val="center"/>
          </w:tcPr>
          <w:p w14:paraId="0F8C2F70" w14:textId="77777777" w:rsidR="00E747F9" w:rsidRPr="00C50025" w:rsidRDefault="00E747F9" w:rsidP="00E61141">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14:paraId="10049CA7" w14:textId="77777777" w:rsidR="00E747F9" w:rsidRPr="00C50025" w:rsidRDefault="00E747F9" w:rsidP="00E61141">
            <w:pPr>
              <w:jc w:val="center"/>
              <w:rPr>
                <w:b/>
                <w:bCs/>
              </w:rPr>
            </w:pPr>
            <w:r w:rsidRPr="00C50025">
              <w:rPr>
                <w:b/>
                <w:bCs/>
              </w:rPr>
              <w:t>4</w:t>
            </w:r>
            <w:r w:rsidRPr="00C50025">
              <w:rPr>
                <w:b/>
                <w:bCs/>
                <w:lang w:val="en-GB"/>
              </w:rPr>
              <w:t>0 МРП</w:t>
            </w:r>
          </w:p>
        </w:tc>
      </w:tr>
      <w:tr w:rsidR="00E747F9" w:rsidRPr="00C50025" w14:paraId="54031F05" w14:textId="77777777" w:rsidTr="00E61141">
        <w:trPr>
          <w:trHeight w:val="928"/>
        </w:trPr>
        <w:tc>
          <w:tcPr>
            <w:tcW w:w="817" w:type="dxa"/>
            <w:shd w:val="clear" w:color="auto" w:fill="auto"/>
            <w:vAlign w:val="center"/>
          </w:tcPr>
          <w:p w14:paraId="72F36B2B" w14:textId="77777777" w:rsidR="00E747F9" w:rsidRPr="00C50025" w:rsidRDefault="00E747F9" w:rsidP="00E61141">
            <w:pPr>
              <w:jc w:val="center"/>
              <w:rPr>
                <w:lang w:val="en-GB"/>
              </w:rPr>
            </w:pPr>
            <w:r w:rsidRPr="00C50025">
              <w:rPr>
                <w:lang w:val="en-GB"/>
              </w:rPr>
              <w:t>7.4</w:t>
            </w:r>
          </w:p>
        </w:tc>
        <w:tc>
          <w:tcPr>
            <w:tcW w:w="8222" w:type="dxa"/>
            <w:shd w:val="clear" w:color="auto" w:fill="auto"/>
            <w:vAlign w:val="center"/>
          </w:tcPr>
          <w:p w14:paraId="7F633BEA" w14:textId="77777777" w:rsidR="00E747F9" w:rsidRPr="00C50025" w:rsidRDefault="00E747F9" w:rsidP="00E61141">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14:paraId="1CFE8469" w14:textId="77777777" w:rsidR="00E747F9" w:rsidRPr="00C50025" w:rsidRDefault="00E747F9" w:rsidP="00E61141">
            <w:pPr>
              <w:tabs>
                <w:tab w:val="left" w:pos="87"/>
              </w:tabs>
              <w:contextualSpacing/>
              <w:jc w:val="both"/>
            </w:pPr>
            <w:r w:rsidRPr="00C50025">
              <w:lastRenderedPageBreak/>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14:paraId="6B2A621F" w14:textId="77777777" w:rsidR="00E747F9" w:rsidRPr="00C50025" w:rsidRDefault="00E747F9" w:rsidP="00E61141">
            <w:pPr>
              <w:jc w:val="center"/>
              <w:rPr>
                <w:b/>
                <w:bCs/>
              </w:rPr>
            </w:pPr>
            <w:r w:rsidRPr="00C50025">
              <w:rPr>
                <w:b/>
                <w:bCs/>
              </w:rPr>
              <w:lastRenderedPageBreak/>
              <w:t>40 МРП</w:t>
            </w:r>
          </w:p>
        </w:tc>
      </w:tr>
      <w:tr w:rsidR="00E747F9" w:rsidRPr="00C50025" w14:paraId="2870597B" w14:textId="77777777" w:rsidTr="00E61141">
        <w:trPr>
          <w:trHeight w:val="294"/>
        </w:trPr>
        <w:tc>
          <w:tcPr>
            <w:tcW w:w="817" w:type="dxa"/>
            <w:shd w:val="clear" w:color="auto" w:fill="auto"/>
          </w:tcPr>
          <w:p w14:paraId="16C9E20E" w14:textId="77777777" w:rsidR="00E747F9" w:rsidRPr="00C50025" w:rsidRDefault="00E747F9" w:rsidP="00E61141">
            <w:pPr>
              <w:jc w:val="center"/>
            </w:pPr>
            <w:r w:rsidRPr="00C50025">
              <w:t>7.5</w:t>
            </w:r>
          </w:p>
        </w:tc>
        <w:tc>
          <w:tcPr>
            <w:tcW w:w="8222" w:type="dxa"/>
            <w:shd w:val="clear" w:color="auto" w:fill="auto"/>
            <w:vAlign w:val="center"/>
          </w:tcPr>
          <w:p w14:paraId="59F1E164" w14:textId="77777777" w:rsidR="00E747F9" w:rsidRPr="00C50025" w:rsidRDefault="00E747F9" w:rsidP="00E61141">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14:paraId="2F609CE9" w14:textId="77777777" w:rsidR="00E747F9" w:rsidRPr="00C50025" w:rsidRDefault="00E747F9" w:rsidP="00E61141">
            <w:pPr>
              <w:jc w:val="center"/>
              <w:rPr>
                <w:b/>
                <w:bCs/>
              </w:rPr>
            </w:pPr>
            <w:r w:rsidRPr="00C50025">
              <w:rPr>
                <w:b/>
                <w:bCs/>
              </w:rPr>
              <w:t>40 МРП</w:t>
            </w:r>
          </w:p>
        </w:tc>
      </w:tr>
      <w:tr w:rsidR="00E747F9" w:rsidRPr="00C50025" w14:paraId="5C058164" w14:textId="77777777" w:rsidTr="00E61141">
        <w:trPr>
          <w:trHeight w:val="160"/>
        </w:trPr>
        <w:tc>
          <w:tcPr>
            <w:tcW w:w="817" w:type="dxa"/>
            <w:shd w:val="clear" w:color="auto" w:fill="auto"/>
          </w:tcPr>
          <w:p w14:paraId="79259E6B" w14:textId="77777777" w:rsidR="00E747F9" w:rsidRPr="00C50025" w:rsidRDefault="00E747F9" w:rsidP="00E61141">
            <w:pPr>
              <w:jc w:val="center"/>
            </w:pPr>
            <w:r w:rsidRPr="00C50025">
              <w:t>7.6</w:t>
            </w:r>
          </w:p>
        </w:tc>
        <w:tc>
          <w:tcPr>
            <w:tcW w:w="8222" w:type="dxa"/>
            <w:shd w:val="clear" w:color="auto" w:fill="auto"/>
            <w:vAlign w:val="center"/>
          </w:tcPr>
          <w:p w14:paraId="333B6DCD" w14:textId="77777777" w:rsidR="00E747F9" w:rsidRPr="00C50025" w:rsidRDefault="00E747F9" w:rsidP="00E61141">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14:paraId="09F01FED" w14:textId="77777777" w:rsidR="00E747F9" w:rsidRPr="00C50025" w:rsidRDefault="00E747F9" w:rsidP="00E61141">
            <w:pPr>
              <w:jc w:val="center"/>
              <w:rPr>
                <w:b/>
                <w:bCs/>
              </w:rPr>
            </w:pPr>
            <w:r w:rsidRPr="00C50025">
              <w:rPr>
                <w:b/>
                <w:bCs/>
              </w:rPr>
              <w:t>40 МРП</w:t>
            </w:r>
          </w:p>
        </w:tc>
      </w:tr>
      <w:tr w:rsidR="00E747F9" w:rsidRPr="00C50025" w14:paraId="342B144A" w14:textId="77777777" w:rsidTr="00E61141">
        <w:trPr>
          <w:trHeight w:val="160"/>
        </w:trPr>
        <w:tc>
          <w:tcPr>
            <w:tcW w:w="817" w:type="dxa"/>
            <w:shd w:val="clear" w:color="auto" w:fill="auto"/>
          </w:tcPr>
          <w:p w14:paraId="5A41BF4E" w14:textId="77777777" w:rsidR="00E747F9" w:rsidRPr="00C50025" w:rsidRDefault="00E747F9" w:rsidP="00E61141">
            <w:pPr>
              <w:jc w:val="center"/>
            </w:pPr>
            <w:r w:rsidRPr="00C50025">
              <w:rPr>
                <w:lang w:val="en-US"/>
              </w:rPr>
              <w:t>7</w:t>
            </w:r>
            <w:r w:rsidRPr="00C50025">
              <w:t>.7</w:t>
            </w:r>
          </w:p>
        </w:tc>
        <w:tc>
          <w:tcPr>
            <w:tcW w:w="8222" w:type="dxa"/>
            <w:shd w:val="clear" w:color="auto" w:fill="auto"/>
            <w:vAlign w:val="center"/>
          </w:tcPr>
          <w:p w14:paraId="2754F558" w14:textId="77777777" w:rsidR="00E747F9" w:rsidRPr="00C50025" w:rsidRDefault="00E747F9" w:rsidP="00E61141">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14:paraId="0154FAED" w14:textId="77777777" w:rsidR="00E747F9" w:rsidRPr="00C50025" w:rsidRDefault="00E747F9" w:rsidP="00E61141">
            <w:pPr>
              <w:jc w:val="center"/>
              <w:rPr>
                <w:b/>
                <w:bCs/>
              </w:rPr>
            </w:pPr>
            <w:r w:rsidRPr="00C50025">
              <w:rPr>
                <w:b/>
                <w:bCs/>
              </w:rPr>
              <w:t>40 МРП</w:t>
            </w:r>
          </w:p>
        </w:tc>
      </w:tr>
      <w:tr w:rsidR="00E747F9" w:rsidRPr="00C50025" w14:paraId="1F4380A1" w14:textId="77777777" w:rsidTr="00E61141">
        <w:trPr>
          <w:trHeight w:val="160"/>
        </w:trPr>
        <w:tc>
          <w:tcPr>
            <w:tcW w:w="817" w:type="dxa"/>
            <w:shd w:val="clear" w:color="auto" w:fill="auto"/>
          </w:tcPr>
          <w:p w14:paraId="73B62B94" w14:textId="77777777" w:rsidR="00E747F9" w:rsidRPr="00C50025" w:rsidRDefault="00E747F9" w:rsidP="00E61141">
            <w:pPr>
              <w:jc w:val="center"/>
            </w:pPr>
            <w:r w:rsidRPr="00C50025">
              <w:t>7.8</w:t>
            </w:r>
          </w:p>
        </w:tc>
        <w:tc>
          <w:tcPr>
            <w:tcW w:w="8222" w:type="dxa"/>
            <w:shd w:val="clear" w:color="auto" w:fill="auto"/>
            <w:vAlign w:val="center"/>
          </w:tcPr>
          <w:p w14:paraId="2EB2CA29" w14:textId="77777777" w:rsidR="00E747F9" w:rsidRPr="00C50025" w:rsidRDefault="00E747F9" w:rsidP="00E61141">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14:paraId="1C024CA8" w14:textId="77777777" w:rsidR="00E747F9" w:rsidRPr="00C50025" w:rsidRDefault="00E747F9" w:rsidP="00E61141">
            <w:pPr>
              <w:jc w:val="center"/>
              <w:rPr>
                <w:b/>
                <w:bCs/>
              </w:rPr>
            </w:pPr>
            <w:r w:rsidRPr="00C50025">
              <w:rPr>
                <w:b/>
                <w:bCs/>
              </w:rPr>
              <w:t>40 МРП</w:t>
            </w:r>
          </w:p>
        </w:tc>
      </w:tr>
      <w:tr w:rsidR="00E747F9" w:rsidRPr="00C50025" w14:paraId="3B538820" w14:textId="77777777" w:rsidTr="00E61141">
        <w:trPr>
          <w:trHeight w:val="160"/>
        </w:trPr>
        <w:tc>
          <w:tcPr>
            <w:tcW w:w="817" w:type="dxa"/>
            <w:shd w:val="clear" w:color="auto" w:fill="auto"/>
          </w:tcPr>
          <w:p w14:paraId="7BAA71C8" w14:textId="77777777" w:rsidR="00E747F9" w:rsidRPr="00C50025" w:rsidRDefault="00E747F9" w:rsidP="00E61141">
            <w:pPr>
              <w:jc w:val="center"/>
            </w:pPr>
          </w:p>
        </w:tc>
        <w:tc>
          <w:tcPr>
            <w:tcW w:w="8222" w:type="dxa"/>
            <w:shd w:val="clear" w:color="auto" w:fill="auto"/>
            <w:vAlign w:val="center"/>
          </w:tcPr>
          <w:p w14:paraId="54DC08EE" w14:textId="77777777" w:rsidR="00E747F9" w:rsidRPr="00C50025" w:rsidRDefault="00E747F9" w:rsidP="00E61141">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14:paraId="184F754B" w14:textId="77777777" w:rsidR="00E747F9" w:rsidRPr="00C50025" w:rsidRDefault="00E747F9" w:rsidP="00E61141">
            <w:pPr>
              <w:jc w:val="center"/>
              <w:rPr>
                <w:b/>
                <w:bCs/>
              </w:rPr>
            </w:pPr>
            <w:r w:rsidRPr="00C50025">
              <w:rPr>
                <w:b/>
                <w:bCs/>
              </w:rPr>
              <w:t>40 МРП</w:t>
            </w:r>
          </w:p>
        </w:tc>
      </w:tr>
      <w:tr w:rsidR="00E747F9" w:rsidRPr="00C50025" w14:paraId="4BB12110" w14:textId="77777777" w:rsidTr="00E61141">
        <w:trPr>
          <w:trHeight w:val="160"/>
        </w:trPr>
        <w:tc>
          <w:tcPr>
            <w:tcW w:w="817" w:type="dxa"/>
            <w:shd w:val="clear" w:color="auto" w:fill="auto"/>
          </w:tcPr>
          <w:p w14:paraId="0E9A1137" w14:textId="77777777" w:rsidR="00E747F9" w:rsidRPr="00C50025" w:rsidRDefault="00E747F9" w:rsidP="00E61141">
            <w:pPr>
              <w:jc w:val="center"/>
            </w:pPr>
            <w:r w:rsidRPr="00C50025">
              <w:t>7.9</w:t>
            </w:r>
          </w:p>
        </w:tc>
        <w:tc>
          <w:tcPr>
            <w:tcW w:w="8222" w:type="dxa"/>
            <w:shd w:val="clear" w:color="auto" w:fill="auto"/>
            <w:vAlign w:val="center"/>
          </w:tcPr>
          <w:p w14:paraId="47931970" w14:textId="77777777" w:rsidR="00E747F9" w:rsidRPr="00C50025" w:rsidRDefault="00E747F9" w:rsidP="00E61141">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14:paraId="7143A8D7" w14:textId="77777777" w:rsidR="00E747F9" w:rsidRPr="00C50025" w:rsidRDefault="00E747F9" w:rsidP="00E61141">
            <w:pPr>
              <w:jc w:val="center"/>
              <w:rPr>
                <w:b/>
                <w:bCs/>
              </w:rPr>
            </w:pPr>
            <w:r w:rsidRPr="00C50025">
              <w:rPr>
                <w:b/>
                <w:bCs/>
              </w:rPr>
              <w:t>40 МРП</w:t>
            </w:r>
          </w:p>
        </w:tc>
      </w:tr>
      <w:tr w:rsidR="00E747F9" w:rsidRPr="00C50025" w14:paraId="10E367BB" w14:textId="77777777" w:rsidTr="00E61141">
        <w:trPr>
          <w:trHeight w:val="160"/>
        </w:trPr>
        <w:tc>
          <w:tcPr>
            <w:tcW w:w="817" w:type="dxa"/>
            <w:shd w:val="clear" w:color="auto" w:fill="auto"/>
          </w:tcPr>
          <w:p w14:paraId="654E3E73" w14:textId="77777777" w:rsidR="00E747F9" w:rsidRPr="00C50025" w:rsidRDefault="00E747F9" w:rsidP="00E61141">
            <w:pPr>
              <w:jc w:val="center"/>
            </w:pPr>
            <w:r w:rsidRPr="00C50025">
              <w:t>7.10</w:t>
            </w:r>
          </w:p>
        </w:tc>
        <w:tc>
          <w:tcPr>
            <w:tcW w:w="8222" w:type="dxa"/>
            <w:shd w:val="clear" w:color="auto" w:fill="auto"/>
            <w:vAlign w:val="center"/>
          </w:tcPr>
          <w:p w14:paraId="05BEA13D" w14:textId="77777777" w:rsidR="00E747F9" w:rsidRPr="00C50025" w:rsidRDefault="00E747F9" w:rsidP="00E61141">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14:paraId="7D3C645E" w14:textId="77777777" w:rsidR="00E747F9" w:rsidRPr="00C50025" w:rsidRDefault="00E747F9" w:rsidP="00E61141">
            <w:pPr>
              <w:jc w:val="center"/>
              <w:rPr>
                <w:b/>
                <w:bCs/>
              </w:rPr>
            </w:pPr>
            <w:r w:rsidRPr="00C50025">
              <w:rPr>
                <w:b/>
                <w:bCs/>
              </w:rPr>
              <w:t>20 МРП</w:t>
            </w:r>
          </w:p>
        </w:tc>
      </w:tr>
      <w:tr w:rsidR="00E747F9" w:rsidRPr="00C50025" w14:paraId="6A10A600" w14:textId="77777777" w:rsidTr="00E61141">
        <w:trPr>
          <w:trHeight w:val="150"/>
        </w:trPr>
        <w:tc>
          <w:tcPr>
            <w:tcW w:w="817" w:type="dxa"/>
            <w:shd w:val="clear" w:color="auto" w:fill="C6D9F1"/>
            <w:vAlign w:val="center"/>
          </w:tcPr>
          <w:p w14:paraId="7F0F34E4" w14:textId="77777777" w:rsidR="00E747F9" w:rsidRPr="00C50025" w:rsidRDefault="00E747F9" w:rsidP="00E61141">
            <w:pPr>
              <w:jc w:val="center"/>
              <w:rPr>
                <w:b/>
                <w:bCs/>
              </w:rPr>
            </w:pPr>
            <w:r w:rsidRPr="00C50025">
              <w:rPr>
                <w:b/>
                <w:bCs/>
              </w:rPr>
              <w:t>8</w:t>
            </w:r>
          </w:p>
        </w:tc>
        <w:tc>
          <w:tcPr>
            <w:tcW w:w="8222" w:type="dxa"/>
            <w:shd w:val="clear" w:color="auto" w:fill="C6D9F1"/>
            <w:vAlign w:val="center"/>
          </w:tcPr>
          <w:p w14:paraId="056D055E" w14:textId="77777777" w:rsidR="00E747F9" w:rsidRPr="00C50025" w:rsidRDefault="00E747F9" w:rsidP="00E61141">
            <w:pPr>
              <w:jc w:val="center"/>
              <w:rPr>
                <w:b/>
                <w:bCs/>
              </w:rPr>
            </w:pPr>
            <w:r w:rsidRPr="00C50025">
              <w:rPr>
                <w:b/>
                <w:bCs/>
              </w:rPr>
              <w:t>Аварийные меры</w:t>
            </w:r>
          </w:p>
        </w:tc>
        <w:tc>
          <w:tcPr>
            <w:tcW w:w="1417" w:type="dxa"/>
            <w:shd w:val="clear" w:color="auto" w:fill="C6D9F1"/>
            <w:vAlign w:val="center"/>
          </w:tcPr>
          <w:p w14:paraId="4273A869" w14:textId="77777777" w:rsidR="00E747F9" w:rsidRPr="00C50025" w:rsidRDefault="00E747F9" w:rsidP="00E61141">
            <w:pPr>
              <w:spacing w:after="200" w:line="276" w:lineRule="auto"/>
              <w:jc w:val="center"/>
              <w:rPr>
                <w:rFonts w:eastAsia="Calibri"/>
                <w:b/>
                <w:bCs/>
              </w:rPr>
            </w:pPr>
          </w:p>
        </w:tc>
      </w:tr>
      <w:tr w:rsidR="00E747F9" w:rsidRPr="00C50025" w14:paraId="0A2FB1EB" w14:textId="77777777" w:rsidTr="00E61141">
        <w:trPr>
          <w:trHeight w:val="341"/>
        </w:trPr>
        <w:tc>
          <w:tcPr>
            <w:tcW w:w="817" w:type="dxa"/>
            <w:shd w:val="clear" w:color="auto" w:fill="auto"/>
            <w:vAlign w:val="center"/>
          </w:tcPr>
          <w:p w14:paraId="1BBD3062" w14:textId="77777777" w:rsidR="00E747F9" w:rsidRPr="00C50025" w:rsidRDefault="00E747F9" w:rsidP="00E61141">
            <w:pPr>
              <w:jc w:val="center"/>
            </w:pPr>
            <w:r w:rsidRPr="00C50025">
              <w:t>8.1</w:t>
            </w:r>
          </w:p>
        </w:tc>
        <w:tc>
          <w:tcPr>
            <w:tcW w:w="8222" w:type="dxa"/>
            <w:shd w:val="clear" w:color="auto" w:fill="auto"/>
            <w:vAlign w:val="center"/>
          </w:tcPr>
          <w:p w14:paraId="43F5E609" w14:textId="77777777" w:rsidR="00E747F9" w:rsidRPr="00C50025" w:rsidRDefault="00E747F9" w:rsidP="00E61141">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14:paraId="4B86B738" w14:textId="77777777" w:rsidR="00E747F9" w:rsidRPr="00C50025" w:rsidRDefault="00E747F9" w:rsidP="00E61141">
            <w:pPr>
              <w:jc w:val="center"/>
              <w:rPr>
                <w:b/>
                <w:bCs/>
              </w:rPr>
            </w:pPr>
            <w:r w:rsidRPr="00C50025">
              <w:rPr>
                <w:b/>
                <w:bCs/>
              </w:rPr>
              <w:t>100 МРП</w:t>
            </w:r>
          </w:p>
        </w:tc>
      </w:tr>
      <w:tr w:rsidR="00E747F9" w:rsidRPr="00C50025" w14:paraId="473ACC47" w14:textId="77777777" w:rsidTr="00E61141">
        <w:trPr>
          <w:trHeight w:val="341"/>
        </w:trPr>
        <w:tc>
          <w:tcPr>
            <w:tcW w:w="817" w:type="dxa"/>
            <w:shd w:val="clear" w:color="auto" w:fill="auto"/>
            <w:vAlign w:val="center"/>
          </w:tcPr>
          <w:p w14:paraId="62C93E4A" w14:textId="77777777" w:rsidR="00E747F9" w:rsidRPr="00C50025" w:rsidRDefault="00E747F9" w:rsidP="00E61141">
            <w:pPr>
              <w:jc w:val="center"/>
            </w:pPr>
            <w:r w:rsidRPr="00C50025">
              <w:t>8.2</w:t>
            </w:r>
          </w:p>
        </w:tc>
        <w:tc>
          <w:tcPr>
            <w:tcW w:w="8222" w:type="dxa"/>
            <w:shd w:val="clear" w:color="auto" w:fill="auto"/>
            <w:vAlign w:val="center"/>
          </w:tcPr>
          <w:p w14:paraId="5D678661" w14:textId="77777777" w:rsidR="00E747F9" w:rsidRPr="00C50025" w:rsidRDefault="00E747F9" w:rsidP="00E61141">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14:paraId="679B2DD9" w14:textId="77777777" w:rsidR="00E747F9" w:rsidRPr="00C50025" w:rsidRDefault="00E747F9" w:rsidP="00E61141">
            <w:pPr>
              <w:jc w:val="center"/>
              <w:rPr>
                <w:b/>
                <w:bCs/>
              </w:rPr>
            </w:pPr>
            <w:r w:rsidRPr="00C50025">
              <w:rPr>
                <w:b/>
                <w:bCs/>
              </w:rPr>
              <w:t>100 МРП</w:t>
            </w:r>
          </w:p>
        </w:tc>
      </w:tr>
      <w:tr w:rsidR="00E747F9" w:rsidRPr="00C50025" w14:paraId="7171D0AA" w14:textId="77777777" w:rsidTr="00E61141">
        <w:trPr>
          <w:trHeight w:val="341"/>
        </w:trPr>
        <w:tc>
          <w:tcPr>
            <w:tcW w:w="817" w:type="dxa"/>
            <w:shd w:val="clear" w:color="auto" w:fill="auto"/>
            <w:vAlign w:val="center"/>
          </w:tcPr>
          <w:p w14:paraId="35BB8F98" w14:textId="77777777" w:rsidR="00E747F9" w:rsidRPr="00C50025" w:rsidRDefault="00E747F9" w:rsidP="00E61141">
            <w:pPr>
              <w:jc w:val="center"/>
            </w:pPr>
            <w:r w:rsidRPr="00C50025">
              <w:t>8.3</w:t>
            </w:r>
          </w:p>
        </w:tc>
        <w:tc>
          <w:tcPr>
            <w:tcW w:w="8222" w:type="dxa"/>
            <w:shd w:val="clear" w:color="auto" w:fill="auto"/>
            <w:vAlign w:val="center"/>
          </w:tcPr>
          <w:p w14:paraId="77807EDA" w14:textId="77777777" w:rsidR="00E747F9" w:rsidRPr="00C50025" w:rsidRDefault="00E747F9" w:rsidP="00E61141">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14:paraId="178F59B9" w14:textId="77777777" w:rsidR="00E747F9" w:rsidRPr="00C50025" w:rsidRDefault="00E747F9" w:rsidP="00E61141">
            <w:pPr>
              <w:jc w:val="center"/>
              <w:rPr>
                <w:b/>
                <w:bCs/>
              </w:rPr>
            </w:pPr>
            <w:r w:rsidRPr="00C50025">
              <w:rPr>
                <w:b/>
                <w:bCs/>
              </w:rPr>
              <w:t>100 МРП</w:t>
            </w:r>
          </w:p>
        </w:tc>
      </w:tr>
      <w:tr w:rsidR="00E747F9" w:rsidRPr="00C50025" w14:paraId="02B5ED4E" w14:textId="77777777" w:rsidTr="00E61141">
        <w:trPr>
          <w:trHeight w:val="341"/>
        </w:trPr>
        <w:tc>
          <w:tcPr>
            <w:tcW w:w="817" w:type="dxa"/>
            <w:shd w:val="clear" w:color="auto" w:fill="auto"/>
            <w:vAlign w:val="center"/>
          </w:tcPr>
          <w:p w14:paraId="365F0E62" w14:textId="77777777" w:rsidR="00E747F9" w:rsidRPr="00C50025" w:rsidRDefault="00E747F9" w:rsidP="00E61141">
            <w:pPr>
              <w:jc w:val="center"/>
            </w:pPr>
            <w:r w:rsidRPr="00C50025">
              <w:t>8.4</w:t>
            </w:r>
          </w:p>
        </w:tc>
        <w:tc>
          <w:tcPr>
            <w:tcW w:w="8222" w:type="dxa"/>
            <w:shd w:val="clear" w:color="auto" w:fill="auto"/>
            <w:vAlign w:val="center"/>
          </w:tcPr>
          <w:p w14:paraId="77B78C8E" w14:textId="77777777" w:rsidR="00E747F9" w:rsidRPr="00C50025" w:rsidRDefault="00E747F9" w:rsidP="00E61141">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14:paraId="57982450" w14:textId="77777777" w:rsidR="00E747F9" w:rsidRPr="00C50025" w:rsidRDefault="00E747F9" w:rsidP="00E61141">
            <w:pPr>
              <w:jc w:val="center"/>
              <w:rPr>
                <w:b/>
                <w:bCs/>
              </w:rPr>
            </w:pPr>
            <w:r w:rsidRPr="00C50025">
              <w:rPr>
                <w:b/>
                <w:bCs/>
              </w:rPr>
              <w:t>300 МРП</w:t>
            </w:r>
          </w:p>
        </w:tc>
      </w:tr>
      <w:tr w:rsidR="00E747F9" w:rsidRPr="00C50025" w14:paraId="58496A64" w14:textId="77777777" w:rsidTr="00E61141">
        <w:trPr>
          <w:trHeight w:val="341"/>
        </w:trPr>
        <w:tc>
          <w:tcPr>
            <w:tcW w:w="817" w:type="dxa"/>
            <w:shd w:val="clear" w:color="auto" w:fill="auto"/>
            <w:vAlign w:val="center"/>
          </w:tcPr>
          <w:p w14:paraId="185D6D74" w14:textId="77777777" w:rsidR="00E747F9" w:rsidRPr="00C50025" w:rsidRDefault="00E747F9" w:rsidP="00E61141">
            <w:pPr>
              <w:jc w:val="center"/>
            </w:pPr>
            <w:r w:rsidRPr="00C50025">
              <w:t>8.5</w:t>
            </w:r>
          </w:p>
        </w:tc>
        <w:tc>
          <w:tcPr>
            <w:tcW w:w="8222" w:type="dxa"/>
            <w:shd w:val="clear" w:color="auto" w:fill="auto"/>
            <w:vAlign w:val="center"/>
          </w:tcPr>
          <w:p w14:paraId="533CC3BF" w14:textId="77777777" w:rsidR="00E747F9" w:rsidRPr="00C50025" w:rsidRDefault="00E747F9" w:rsidP="00E61141">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14:paraId="5D2E679A" w14:textId="77777777" w:rsidR="00E747F9" w:rsidRPr="00C50025" w:rsidRDefault="00E747F9" w:rsidP="00E61141">
            <w:pPr>
              <w:jc w:val="center"/>
              <w:rPr>
                <w:b/>
                <w:bCs/>
              </w:rPr>
            </w:pPr>
            <w:r w:rsidRPr="00C50025">
              <w:rPr>
                <w:b/>
                <w:bCs/>
              </w:rPr>
              <w:t>600 МРП</w:t>
            </w:r>
          </w:p>
        </w:tc>
      </w:tr>
      <w:tr w:rsidR="00E747F9" w:rsidRPr="00C50025" w14:paraId="22345D83" w14:textId="77777777" w:rsidTr="00E61141">
        <w:trPr>
          <w:trHeight w:val="341"/>
        </w:trPr>
        <w:tc>
          <w:tcPr>
            <w:tcW w:w="817" w:type="dxa"/>
            <w:shd w:val="clear" w:color="auto" w:fill="auto"/>
            <w:vAlign w:val="center"/>
          </w:tcPr>
          <w:p w14:paraId="13836A4E" w14:textId="77777777" w:rsidR="00E747F9" w:rsidRPr="00C50025" w:rsidRDefault="00E747F9" w:rsidP="00E61141">
            <w:pPr>
              <w:jc w:val="center"/>
            </w:pPr>
            <w:r w:rsidRPr="00C50025">
              <w:t>8.6</w:t>
            </w:r>
          </w:p>
        </w:tc>
        <w:tc>
          <w:tcPr>
            <w:tcW w:w="8222" w:type="dxa"/>
            <w:shd w:val="clear" w:color="auto" w:fill="auto"/>
            <w:vAlign w:val="center"/>
          </w:tcPr>
          <w:p w14:paraId="3391DBFF" w14:textId="77777777" w:rsidR="00E747F9" w:rsidRPr="00C50025" w:rsidRDefault="00E747F9" w:rsidP="00E61141">
            <w:pPr>
              <w:jc w:val="both"/>
            </w:pPr>
            <w:r w:rsidRPr="00C50025">
              <w:t>Несчастный случай со смертельным исходом.</w:t>
            </w:r>
          </w:p>
        </w:tc>
        <w:tc>
          <w:tcPr>
            <w:tcW w:w="1417" w:type="dxa"/>
            <w:shd w:val="clear" w:color="auto" w:fill="auto"/>
            <w:vAlign w:val="center"/>
          </w:tcPr>
          <w:p w14:paraId="7DB19F2C" w14:textId="77777777" w:rsidR="00E747F9" w:rsidRPr="00C50025" w:rsidRDefault="00E747F9" w:rsidP="00E61141">
            <w:pPr>
              <w:jc w:val="center"/>
              <w:rPr>
                <w:b/>
                <w:bCs/>
              </w:rPr>
            </w:pPr>
            <w:r w:rsidRPr="00C50025">
              <w:rPr>
                <w:b/>
                <w:bCs/>
              </w:rPr>
              <w:t>1 000 МРП</w:t>
            </w:r>
          </w:p>
        </w:tc>
      </w:tr>
      <w:tr w:rsidR="00E747F9" w:rsidRPr="00C50025" w14:paraId="6FD5C5BA" w14:textId="77777777" w:rsidTr="00E61141">
        <w:trPr>
          <w:trHeight w:val="55"/>
        </w:trPr>
        <w:tc>
          <w:tcPr>
            <w:tcW w:w="817" w:type="dxa"/>
            <w:shd w:val="clear" w:color="auto" w:fill="C6D9F1"/>
            <w:vAlign w:val="center"/>
          </w:tcPr>
          <w:p w14:paraId="4DF42E40" w14:textId="77777777" w:rsidR="00E747F9" w:rsidRPr="00C50025" w:rsidRDefault="00E747F9" w:rsidP="00E61141">
            <w:pPr>
              <w:jc w:val="center"/>
              <w:rPr>
                <w:b/>
                <w:bCs/>
              </w:rPr>
            </w:pPr>
            <w:r w:rsidRPr="00C50025">
              <w:rPr>
                <w:b/>
                <w:bCs/>
              </w:rPr>
              <w:t>9</w:t>
            </w:r>
          </w:p>
        </w:tc>
        <w:tc>
          <w:tcPr>
            <w:tcW w:w="8222" w:type="dxa"/>
            <w:shd w:val="clear" w:color="auto" w:fill="C6D9F1"/>
            <w:vAlign w:val="center"/>
          </w:tcPr>
          <w:p w14:paraId="2B9F27EA" w14:textId="77777777" w:rsidR="00E747F9" w:rsidRPr="00C50025" w:rsidRDefault="00E747F9" w:rsidP="00E61141">
            <w:pPr>
              <w:jc w:val="center"/>
              <w:rPr>
                <w:b/>
                <w:bCs/>
              </w:rPr>
            </w:pPr>
            <w:r w:rsidRPr="00C50025">
              <w:rPr>
                <w:b/>
                <w:bCs/>
              </w:rPr>
              <w:t>Правила движения по территории</w:t>
            </w:r>
          </w:p>
        </w:tc>
        <w:tc>
          <w:tcPr>
            <w:tcW w:w="1417" w:type="dxa"/>
            <w:shd w:val="clear" w:color="auto" w:fill="C6D9F1"/>
            <w:vAlign w:val="center"/>
          </w:tcPr>
          <w:p w14:paraId="13CB0D9C" w14:textId="77777777" w:rsidR="00E747F9" w:rsidRPr="00C50025" w:rsidRDefault="00E747F9" w:rsidP="00E61141">
            <w:pPr>
              <w:spacing w:after="200" w:line="276" w:lineRule="auto"/>
              <w:jc w:val="center"/>
              <w:rPr>
                <w:rFonts w:eastAsia="Calibri"/>
                <w:b/>
                <w:bCs/>
              </w:rPr>
            </w:pPr>
          </w:p>
        </w:tc>
      </w:tr>
      <w:tr w:rsidR="00E747F9" w:rsidRPr="00C50025" w14:paraId="194114F4" w14:textId="77777777" w:rsidTr="00E61141">
        <w:trPr>
          <w:trHeight w:val="527"/>
        </w:trPr>
        <w:tc>
          <w:tcPr>
            <w:tcW w:w="817" w:type="dxa"/>
            <w:shd w:val="clear" w:color="auto" w:fill="auto"/>
            <w:vAlign w:val="center"/>
          </w:tcPr>
          <w:p w14:paraId="770F6947" w14:textId="77777777" w:rsidR="00E747F9" w:rsidRPr="00C50025" w:rsidRDefault="00E747F9" w:rsidP="00E61141">
            <w:pPr>
              <w:jc w:val="center"/>
            </w:pPr>
            <w:r w:rsidRPr="00C50025">
              <w:t>9.1</w:t>
            </w:r>
          </w:p>
        </w:tc>
        <w:tc>
          <w:tcPr>
            <w:tcW w:w="8222" w:type="dxa"/>
            <w:shd w:val="clear" w:color="auto" w:fill="auto"/>
            <w:vAlign w:val="center"/>
          </w:tcPr>
          <w:p w14:paraId="2546BA9C" w14:textId="77777777" w:rsidR="00E747F9" w:rsidRPr="00C50025" w:rsidRDefault="00E747F9" w:rsidP="00E61141">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14:paraId="2571C937" w14:textId="77777777" w:rsidR="00E747F9" w:rsidRPr="00C50025" w:rsidRDefault="00E747F9" w:rsidP="00E61141">
            <w:pPr>
              <w:jc w:val="center"/>
              <w:rPr>
                <w:b/>
                <w:bCs/>
              </w:rPr>
            </w:pPr>
            <w:r w:rsidRPr="00C50025">
              <w:rPr>
                <w:b/>
                <w:bCs/>
              </w:rPr>
              <w:t>40 МРП</w:t>
            </w:r>
          </w:p>
        </w:tc>
      </w:tr>
      <w:tr w:rsidR="00E747F9" w:rsidRPr="00C50025" w14:paraId="6C5CFE65" w14:textId="77777777" w:rsidTr="00E61141">
        <w:trPr>
          <w:trHeight w:val="118"/>
        </w:trPr>
        <w:tc>
          <w:tcPr>
            <w:tcW w:w="817" w:type="dxa"/>
            <w:shd w:val="clear" w:color="auto" w:fill="auto"/>
            <w:vAlign w:val="center"/>
          </w:tcPr>
          <w:p w14:paraId="70CDA38A" w14:textId="77777777" w:rsidR="00E747F9" w:rsidRPr="00C50025" w:rsidRDefault="00E747F9" w:rsidP="00E61141">
            <w:pPr>
              <w:jc w:val="center"/>
            </w:pPr>
            <w:r w:rsidRPr="00C50025">
              <w:t>9.2</w:t>
            </w:r>
          </w:p>
        </w:tc>
        <w:tc>
          <w:tcPr>
            <w:tcW w:w="8222" w:type="dxa"/>
            <w:shd w:val="clear" w:color="auto" w:fill="auto"/>
            <w:vAlign w:val="center"/>
          </w:tcPr>
          <w:p w14:paraId="1C07C93D" w14:textId="77777777" w:rsidR="00E747F9" w:rsidRPr="00C50025" w:rsidRDefault="00E747F9" w:rsidP="00E61141">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14:paraId="71BFF669" w14:textId="77777777" w:rsidR="00E747F9" w:rsidRPr="00C50025" w:rsidRDefault="00E747F9" w:rsidP="00E61141">
            <w:pPr>
              <w:jc w:val="center"/>
              <w:rPr>
                <w:b/>
                <w:bCs/>
              </w:rPr>
            </w:pPr>
            <w:r w:rsidRPr="00C50025">
              <w:rPr>
                <w:b/>
                <w:bCs/>
              </w:rPr>
              <w:t>10 МРП</w:t>
            </w:r>
          </w:p>
        </w:tc>
      </w:tr>
      <w:tr w:rsidR="00E747F9" w:rsidRPr="00C50025" w14:paraId="2A15DE05" w14:textId="77777777" w:rsidTr="00E61141">
        <w:trPr>
          <w:trHeight w:val="118"/>
        </w:trPr>
        <w:tc>
          <w:tcPr>
            <w:tcW w:w="817" w:type="dxa"/>
            <w:shd w:val="clear" w:color="auto" w:fill="auto"/>
            <w:vAlign w:val="center"/>
          </w:tcPr>
          <w:p w14:paraId="46986A64" w14:textId="77777777" w:rsidR="00E747F9" w:rsidRPr="00C50025" w:rsidRDefault="00E747F9" w:rsidP="00E61141">
            <w:pPr>
              <w:jc w:val="center"/>
            </w:pPr>
            <w:r w:rsidRPr="00C50025">
              <w:rPr>
                <w:lang w:val="en-GB"/>
              </w:rPr>
              <w:t>9.3</w:t>
            </w:r>
          </w:p>
        </w:tc>
        <w:tc>
          <w:tcPr>
            <w:tcW w:w="8222" w:type="dxa"/>
            <w:shd w:val="clear" w:color="auto" w:fill="auto"/>
            <w:vAlign w:val="center"/>
          </w:tcPr>
          <w:p w14:paraId="6036685A" w14:textId="77777777" w:rsidR="00E747F9" w:rsidRPr="00C50025" w:rsidRDefault="00E747F9" w:rsidP="00E61141">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14:paraId="224E1F5C" w14:textId="77777777" w:rsidR="00E747F9" w:rsidRPr="00C50025" w:rsidRDefault="00E747F9" w:rsidP="00E61141">
            <w:pPr>
              <w:jc w:val="center"/>
              <w:rPr>
                <w:b/>
                <w:bCs/>
              </w:rPr>
            </w:pPr>
            <w:r w:rsidRPr="00C50025">
              <w:rPr>
                <w:b/>
                <w:bCs/>
              </w:rPr>
              <w:t>30 МРП</w:t>
            </w:r>
          </w:p>
        </w:tc>
      </w:tr>
      <w:tr w:rsidR="00E747F9" w:rsidRPr="00C50025" w14:paraId="249DB5CF" w14:textId="77777777" w:rsidTr="00E61141">
        <w:trPr>
          <w:trHeight w:val="118"/>
        </w:trPr>
        <w:tc>
          <w:tcPr>
            <w:tcW w:w="817" w:type="dxa"/>
            <w:shd w:val="clear" w:color="auto" w:fill="auto"/>
            <w:vAlign w:val="center"/>
          </w:tcPr>
          <w:p w14:paraId="23F3383D" w14:textId="77777777" w:rsidR="00E747F9" w:rsidRPr="00C50025" w:rsidRDefault="00E747F9" w:rsidP="00E61141">
            <w:pPr>
              <w:jc w:val="center"/>
              <w:rPr>
                <w:lang w:val="en-GB"/>
              </w:rPr>
            </w:pPr>
            <w:r w:rsidRPr="00C50025">
              <w:rPr>
                <w:lang w:val="en-GB"/>
              </w:rPr>
              <w:t>9.4</w:t>
            </w:r>
          </w:p>
        </w:tc>
        <w:tc>
          <w:tcPr>
            <w:tcW w:w="8222" w:type="dxa"/>
            <w:shd w:val="clear" w:color="auto" w:fill="auto"/>
            <w:vAlign w:val="center"/>
          </w:tcPr>
          <w:p w14:paraId="44C14E82" w14:textId="77777777" w:rsidR="00E747F9" w:rsidRPr="00C50025" w:rsidRDefault="00E747F9" w:rsidP="00E61141">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14:paraId="46ED9C9B" w14:textId="77777777" w:rsidR="00E747F9" w:rsidRPr="00C50025" w:rsidRDefault="00E747F9" w:rsidP="00E61141">
            <w:pPr>
              <w:jc w:val="center"/>
              <w:rPr>
                <w:b/>
                <w:bCs/>
              </w:rPr>
            </w:pPr>
            <w:r w:rsidRPr="00C50025">
              <w:rPr>
                <w:b/>
                <w:bCs/>
              </w:rPr>
              <w:t>30 МРП</w:t>
            </w:r>
          </w:p>
        </w:tc>
      </w:tr>
      <w:tr w:rsidR="00E747F9" w:rsidRPr="00C50025" w14:paraId="12795ECE" w14:textId="77777777" w:rsidTr="00E61141">
        <w:trPr>
          <w:trHeight w:val="118"/>
        </w:trPr>
        <w:tc>
          <w:tcPr>
            <w:tcW w:w="817" w:type="dxa"/>
            <w:shd w:val="clear" w:color="auto" w:fill="auto"/>
            <w:vAlign w:val="center"/>
          </w:tcPr>
          <w:p w14:paraId="51549553" w14:textId="77777777" w:rsidR="00E747F9" w:rsidRPr="00C50025" w:rsidRDefault="00E747F9" w:rsidP="00E61141">
            <w:pPr>
              <w:jc w:val="center"/>
              <w:rPr>
                <w:lang w:val="en-GB"/>
              </w:rPr>
            </w:pPr>
            <w:r w:rsidRPr="00C50025">
              <w:rPr>
                <w:lang w:val="en-GB"/>
              </w:rPr>
              <w:t>9.5</w:t>
            </w:r>
          </w:p>
        </w:tc>
        <w:tc>
          <w:tcPr>
            <w:tcW w:w="8222" w:type="dxa"/>
            <w:shd w:val="clear" w:color="auto" w:fill="auto"/>
            <w:vAlign w:val="center"/>
          </w:tcPr>
          <w:p w14:paraId="34F163CD" w14:textId="77777777" w:rsidR="00E747F9" w:rsidRPr="00C50025" w:rsidRDefault="00E747F9" w:rsidP="00E61141">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14:paraId="2B8E705D" w14:textId="77777777" w:rsidR="00E747F9" w:rsidRPr="00C50025" w:rsidRDefault="00E747F9" w:rsidP="00E61141">
            <w:pPr>
              <w:jc w:val="center"/>
              <w:rPr>
                <w:b/>
                <w:bCs/>
              </w:rPr>
            </w:pPr>
            <w:r w:rsidRPr="00C50025">
              <w:rPr>
                <w:b/>
                <w:bCs/>
              </w:rPr>
              <w:t>30 МРП</w:t>
            </w:r>
          </w:p>
        </w:tc>
      </w:tr>
      <w:tr w:rsidR="00E747F9" w:rsidRPr="00C50025" w14:paraId="5482CC39" w14:textId="77777777" w:rsidTr="00E61141">
        <w:trPr>
          <w:trHeight w:val="55"/>
        </w:trPr>
        <w:tc>
          <w:tcPr>
            <w:tcW w:w="817" w:type="dxa"/>
            <w:shd w:val="clear" w:color="auto" w:fill="auto"/>
            <w:vAlign w:val="center"/>
          </w:tcPr>
          <w:p w14:paraId="5536AF18" w14:textId="77777777" w:rsidR="00E747F9" w:rsidRPr="00C50025" w:rsidRDefault="00E747F9" w:rsidP="00E61141">
            <w:pPr>
              <w:jc w:val="center"/>
              <w:rPr>
                <w:lang w:val="en-GB"/>
              </w:rPr>
            </w:pPr>
            <w:r w:rsidRPr="00C50025">
              <w:rPr>
                <w:lang w:val="en-GB"/>
              </w:rPr>
              <w:lastRenderedPageBreak/>
              <w:t>9.6</w:t>
            </w:r>
          </w:p>
        </w:tc>
        <w:tc>
          <w:tcPr>
            <w:tcW w:w="8222" w:type="dxa"/>
            <w:shd w:val="clear" w:color="auto" w:fill="auto"/>
            <w:vAlign w:val="center"/>
          </w:tcPr>
          <w:p w14:paraId="2DE816A5" w14:textId="77777777" w:rsidR="00E747F9" w:rsidRPr="00C50025" w:rsidRDefault="00E747F9" w:rsidP="00E61141">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14:paraId="3BB97323" w14:textId="77777777" w:rsidR="00E747F9" w:rsidRPr="00C50025" w:rsidRDefault="00E747F9" w:rsidP="00E61141">
            <w:pPr>
              <w:jc w:val="center"/>
              <w:rPr>
                <w:b/>
                <w:bCs/>
                <w:lang w:val="en-GB"/>
              </w:rPr>
            </w:pPr>
            <w:r w:rsidRPr="00C50025">
              <w:rPr>
                <w:b/>
                <w:bCs/>
              </w:rPr>
              <w:t>40  МРП</w:t>
            </w:r>
          </w:p>
        </w:tc>
      </w:tr>
      <w:tr w:rsidR="00E747F9" w:rsidRPr="00C50025" w14:paraId="21C5E66E" w14:textId="77777777" w:rsidTr="00E61141">
        <w:trPr>
          <w:trHeight w:val="55"/>
        </w:trPr>
        <w:tc>
          <w:tcPr>
            <w:tcW w:w="817" w:type="dxa"/>
            <w:shd w:val="clear" w:color="auto" w:fill="auto"/>
            <w:vAlign w:val="center"/>
          </w:tcPr>
          <w:p w14:paraId="38E17DA0" w14:textId="77777777" w:rsidR="00E747F9" w:rsidRPr="00C50025" w:rsidRDefault="00E747F9" w:rsidP="00E61141">
            <w:pPr>
              <w:jc w:val="center"/>
              <w:rPr>
                <w:lang w:val="en-GB"/>
              </w:rPr>
            </w:pPr>
            <w:r w:rsidRPr="00C50025">
              <w:rPr>
                <w:lang w:val="en-GB"/>
              </w:rPr>
              <w:t>9.7</w:t>
            </w:r>
          </w:p>
        </w:tc>
        <w:tc>
          <w:tcPr>
            <w:tcW w:w="8222" w:type="dxa"/>
            <w:shd w:val="clear" w:color="auto" w:fill="auto"/>
            <w:vAlign w:val="center"/>
          </w:tcPr>
          <w:p w14:paraId="3D9D3193" w14:textId="77777777" w:rsidR="00E747F9" w:rsidRPr="00C50025" w:rsidRDefault="00E747F9" w:rsidP="00E61141">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14:paraId="5283B50F" w14:textId="77777777" w:rsidR="00E747F9" w:rsidRPr="00C50025" w:rsidRDefault="00E747F9" w:rsidP="00E61141">
            <w:pPr>
              <w:jc w:val="center"/>
              <w:rPr>
                <w:b/>
                <w:bCs/>
                <w:lang w:val="en-GB"/>
              </w:rPr>
            </w:pPr>
            <w:r w:rsidRPr="00C50025">
              <w:rPr>
                <w:b/>
                <w:bCs/>
              </w:rPr>
              <w:t>40  МРП</w:t>
            </w:r>
          </w:p>
        </w:tc>
      </w:tr>
      <w:tr w:rsidR="00E747F9" w:rsidRPr="00C50025" w14:paraId="5DB794E3" w14:textId="77777777" w:rsidTr="00E61141">
        <w:trPr>
          <w:trHeight w:val="132"/>
        </w:trPr>
        <w:tc>
          <w:tcPr>
            <w:tcW w:w="817" w:type="dxa"/>
            <w:shd w:val="clear" w:color="auto" w:fill="auto"/>
            <w:vAlign w:val="center"/>
          </w:tcPr>
          <w:p w14:paraId="4025C59B" w14:textId="77777777" w:rsidR="00E747F9" w:rsidRPr="00C50025" w:rsidRDefault="00E747F9" w:rsidP="00E61141">
            <w:pPr>
              <w:jc w:val="center"/>
              <w:rPr>
                <w:lang w:val="en-GB"/>
              </w:rPr>
            </w:pPr>
            <w:r w:rsidRPr="00C50025">
              <w:rPr>
                <w:lang w:val="en-GB"/>
              </w:rPr>
              <w:t>9.8</w:t>
            </w:r>
          </w:p>
        </w:tc>
        <w:tc>
          <w:tcPr>
            <w:tcW w:w="8222" w:type="dxa"/>
            <w:shd w:val="clear" w:color="auto" w:fill="auto"/>
            <w:vAlign w:val="center"/>
          </w:tcPr>
          <w:p w14:paraId="041A9544" w14:textId="77777777" w:rsidR="00E747F9" w:rsidRPr="00C50025" w:rsidRDefault="00E747F9" w:rsidP="00E61141">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14:paraId="0ADD0FE6" w14:textId="77777777" w:rsidR="00E747F9" w:rsidRPr="00C50025" w:rsidRDefault="00E747F9" w:rsidP="00E61141">
            <w:pPr>
              <w:jc w:val="center"/>
              <w:rPr>
                <w:b/>
                <w:bCs/>
                <w:lang w:val="en-GB"/>
              </w:rPr>
            </w:pPr>
            <w:r w:rsidRPr="00C50025">
              <w:rPr>
                <w:b/>
                <w:bCs/>
              </w:rPr>
              <w:t>40 МРП</w:t>
            </w:r>
          </w:p>
        </w:tc>
      </w:tr>
      <w:tr w:rsidR="00E747F9" w:rsidRPr="00C50025" w14:paraId="602AE85C" w14:textId="77777777" w:rsidTr="00E61141">
        <w:trPr>
          <w:trHeight w:val="132"/>
        </w:trPr>
        <w:tc>
          <w:tcPr>
            <w:tcW w:w="817" w:type="dxa"/>
            <w:shd w:val="clear" w:color="auto" w:fill="auto"/>
            <w:vAlign w:val="center"/>
          </w:tcPr>
          <w:p w14:paraId="66D7BA5B" w14:textId="77777777" w:rsidR="00E747F9" w:rsidRPr="00C50025" w:rsidRDefault="00E747F9" w:rsidP="00E61141">
            <w:pPr>
              <w:jc w:val="center"/>
              <w:rPr>
                <w:lang w:val="en-GB"/>
              </w:rPr>
            </w:pPr>
            <w:r w:rsidRPr="00C50025">
              <w:rPr>
                <w:lang w:val="en-GB"/>
              </w:rPr>
              <w:t>9.9</w:t>
            </w:r>
          </w:p>
        </w:tc>
        <w:tc>
          <w:tcPr>
            <w:tcW w:w="8222" w:type="dxa"/>
            <w:shd w:val="clear" w:color="auto" w:fill="auto"/>
            <w:vAlign w:val="center"/>
          </w:tcPr>
          <w:p w14:paraId="7D15127E" w14:textId="77777777" w:rsidR="00E747F9" w:rsidRPr="00C50025" w:rsidRDefault="00E747F9" w:rsidP="00E61141">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14:paraId="2C735905" w14:textId="77777777" w:rsidR="00E747F9" w:rsidRPr="00C50025" w:rsidRDefault="00E747F9" w:rsidP="00E61141">
            <w:pPr>
              <w:jc w:val="center"/>
              <w:rPr>
                <w:b/>
                <w:bCs/>
              </w:rPr>
            </w:pPr>
            <w:r w:rsidRPr="00C50025">
              <w:rPr>
                <w:b/>
                <w:bCs/>
              </w:rPr>
              <w:t>30 МРП</w:t>
            </w:r>
          </w:p>
        </w:tc>
      </w:tr>
      <w:tr w:rsidR="00E747F9" w:rsidRPr="00C50025" w14:paraId="25A012DC" w14:textId="77777777" w:rsidTr="00E61141">
        <w:trPr>
          <w:trHeight w:val="132"/>
        </w:trPr>
        <w:tc>
          <w:tcPr>
            <w:tcW w:w="817" w:type="dxa"/>
            <w:shd w:val="clear" w:color="auto" w:fill="auto"/>
            <w:vAlign w:val="center"/>
          </w:tcPr>
          <w:p w14:paraId="6920FF90" w14:textId="77777777" w:rsidR="00E747F9" w:rsidRPr="00C50025" w:rsidRDefault="00E747F9" w:rsidP="00E61141">
            <w:pPr>
              <w:jc w:val="center"/>
            </w:pPr>
            <w:r w:rsidRPr="00C50025">
              <w:rPr>
                <w:lang w:val="en-GB"/>
              </w:rPr>
              <w:t>9.1</w:t>
            </w:r>
            <w:r w:rsidRPr="00C50025">
              <w:t>0</w:t>
            </w:r>
          </w:p>
        </w:tc>
        <w:tc>
          <w:tcPr>
            <w:tcW w:w="8222" w:type="dxa"/>
            <w:shd w:val="clear" w:color="auto" w:fill="auto"/>
            <w:vAlign w:val="center"/>
          </w:tcPr>
          <w:p w14:paraId="31F937F7" w14:textId="77777777" w:rsidR="00E747F9" w:rsidRPr="00C50025" w:rsidRDefault="00E747F9" w:rsidP="00E61141">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14:paraId="40E4D3D9" w14:textId="77777777" w:rsidR="00E747F9" w:rsidRPr="00C50025" w:rsidRDefault="00E747F9" w:rsidP="00E61141">
            <w:pPr>
              <w:jc w:val="center"/>
              <w:rPr>
                <w:b/>
                <w:bCs/>
              </w:rPr>
            </w:pPr>
            <w:r w:rsidRPr="00C50025">
              <w:rPr>
                <w:b/>
                <w:bCs/>
              </w:rPr>
              <w:t>30 МРП</w:t>
            </w:r>
          </w:p>
        </w:tc>
      </w:tr>
      <w:tr w:rsidR="00E747F9" w:rsidRPr="00C50025" w14:paraId="7455350F" w14:textId="77777777" w:rsidTr="00E61141">
        <w:trPr>
          <w:trHeight w:val="715"/>
        </w:trPr>
        <w:tc>
          <w:tcPr>
            <w:tcW w:w="817" w:type="dxa"/>
            <w:shd w:val="clear" w:color="auto" w:fill="auto"/>
            <w:vAlign w:val="center"/>
          </w:tcPr>
          <w:p w14:paraId="09005266" w14:textId="77777777" w:rsidR="00E747F9" w:rsidRPr="00C50025" w:rsidRDefault="00E747F9" w:rsidP="00E61141">
            <w:pPr>
              <w:jc w:val="center"/>
              <w:rPr>
                <w:lang w:val="en-GB"/>
              </w:rPr>
            </w:pPr>
            <w:r w:rsidRPr="00C50025">
              <w:t>9.11</w:t>
            </w:r>
          </w:p>
        </w:tc>
        <w:tc>
          <w:tcPr>
            <w:tcW w:w="8222" w:type="dxa"/>
            <w:shd w:val="clear" w:color="auto" w:fill="auto"/>
            <w:vAlign w:val="center"/>
          </w:tcPr>
          <w:p w14:paraId="6C65C9AD" w14:textId="77777777" w:rsidR="00E747F9" w:rsidRPr="00C50025" w:rsidRDefault="00E747F9" w:rsidP="00E61141">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14:paraId="17F6DBA6" w14:textId="77777777" w:rsidR="00E747F9" w:rsidRPr="00C50025" w:rsidRDefault="00E747F9" w:rsidP="00E61141">
            <w:pPr>
              <w:jc w:val="center"/>
              <w:rPr>
                <w:b/>
                <w:bCs/>
              </w:rPr>
            </w:pPr>
            <w:r w:rsidRPr="00C50025">
              <w:rPr>
                <w:b/>
                <w:bCs/>
              </w:rPr>
              <w:t>40  МРП</w:t>
            </w:r>
          </w:p>
        </w:tc>
      </w:tr>
      <w:tr w:rsidR="00E747F9" w:rsidRPr="00C50025" w14:paraId="05AE45F3" w14:textId="77777777" w:rsidTr="00E61141">
        <w:trPr>
          <w:trHeight w:val="55"/>
        </w:trPr>
        <w:tc>
          <w:tcPr>
            <w:tcW w:w="817" w:type="dxa"/>
            <w:shd w:val="clear" w:color="auto" w:fill="auto"/>
            <w:vAlign w:val="center"/>
          </w:tcPr>
          <w:p w14:paraId="03E184C7" w14:textId="77777777" w:rsidR="00E747F9" w:rsidRPr="00C50025" w:rsidRDefault="00E747F9" w:rsidP="00E61141">
            <w:pPr>
              <w:jc w:val="center"/>
            </w:pPr>
            <w:r w:rsidRPr="00C50025">
              <w:t>9.12</w:t>
            </w:r>
          </w:p>
        </w:tc>
        <w:tc>
          <w:tcPr>
            <w:tcW w:w="8222" w:type="dxa"/>
            <w:shd w:val="clear" w:color="auto" w:fill="auto"/>
            <w:vAlign w:val="center"/>
          </w:tcPr>
          <w:p w14:paraId="7DAF7160" w14:textId="77777777" w:rsidR="00E747F9" w:rsidRPr="00C50025" w:rsidRDefault="00E747F9" w:rsidP="00E61141">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14:paraId="4E9D5AB9" w14:textId="77777777" w:rsidR="00E747F9" w:rsidRPr="00C50025" w:rsidRDefault="00E747F9" w:rsidP="00E61141">
            <w:pPr>
              <w:jc w:val="center"/>
              <w:rPr>
                <w:b/>
                <w:bCs/>
              </w:rPr>
            </w:pPr>
            <w:r w:rsidRPr="00C50025">
              <w:rPr>
                <w:b/>
                <w:bCs/>
              </w:rPr>
              <w:t>20 МРП</w:t>
            </w:r>
          </w:p>
        </w:tc>
      </w:tr>
      <w:tr w:rsidR="00E747F9" w:rsidRPr="00C50025" w14:paraId="786C99EB" w14:textId="77777777" w:rsidTr="00E61141">
        <w:trPr>
          <w:trHeight w:val="55"/>
        </w:trPr>
        <w:tc>
          <w:tcPr>
            <w:tcW w:w="817" w:type="dxa"/>
            <w:shd w:val="clear" w:color="auto" w:fill="auto"/>
            <w:vAlign w:val="center"/>
          </w:tcPr>
          <w:p w14:paraId="09BE2D7C" w14:textId="77777777" w:rsidR="00E747F9" w:rsidRPr="00C50025" w:rsidRDefault="00E747F9" w:rsidP="00E61141">
            <w:pPr>
              <w:jc w:val="center"/>
              <w:rPr>
                <w:lang w:val="en-GB"/>
              </w:rPr>
            </w:pPr>
            <w:r w:rsidRPr="00C50025">
              <w:rPr>
                <w:lang w:val="en-GB"/>
              </w:rPr>
              <w:t>9.1</w:t>
            </w:r>
            <w:r w:rsidRPr="00C50025">
              <w:t>3</w:t>
            </w:r>
          </w:p>
        </w:tc>
        <w:tc>
          <w:tcPr>
            <w:tcW w:w="8222" w:type="dxa"/>
            <w:shd w:val="clear" w:color="auto" w:fill="auto"/>
            <w:vAlign w:val="center"/>
          </w:tcPr>
          <w:p w14:paraId="5FE395FB" w14:textId="77777777" w:rsidR="00E747F9" w:rsidRPr="00C50025" w:rsidRDefault="00E747F9" w:rsidP="00E61141">
            <w:pPr>
              <w:jc w:val="both"/>
              <w:rPr>
                <w:b/>
                <w:bCs/>
              </w:rPr>
            </w:pPr>
            <w:r w:rsidRPr="00C50025">
              <w:t>Парковка в не предназначенных для этого местах.</w:t>
            </w:r>
          </w:p>
        </w:tc>
        <w:tc>
          <w:tcPr>
            <w:tcW w:w="1417" w:type="dxa"/>
            <w:shd w:val="clear" w:color="auto" w:fill="auto"/>
            <w:vAlign w:val="center"/>
          </w:tcPr>
          <w:p w14:paraId="38FDB745" w14:textId="77777777" w:rsidR="00E747F9" w:rsidRPr="00C50025" w:rsidRDefault="00E747F9" w:rsidP="00E61141">
            <w:pPr>
              <w:jc w:val="center"/>
              <w:rPr>
                <w:b/>
                <w:bCs/>
              </w:rPr>
            </w:pPr>
            <w:r w:rsidRPr="00C50025">
              <w:rPr>
                <w:b/>
                <w:bCs/>
              </w:rPr>
              <w:t>30 МРП</w:t>
            </w:r>
          </w:p>
        </w:tc>
      </w:tr>
      <w:tr w:rsidR="00E747F9" w:rsidRPr="00C50025" w14:paraId="00FCCA34" w14:textId="77777777" w:rsidTr="00E61141">
        <w:trPr>
          <w:trHeight w:val="55"/>
        </w:trPr>
        <w:tc>
          <w:tcPr>
            <w:tcW w:w="817" w:type="dxa"/>
            <w:shd w:val="clear" w:color="auto" w:fill="auto"/>
            <w:vAlign w:val="center"/>
          </w:tcPr>
          <w:p w14:paraId="7959D3FD" w14:textId="77777777" w:rsidR="00E747F9" w:rsidRPr="00C50025" w:rsidRDefault="00E747F9" w:rsidP="00E61141">
            <w:pPr>
              <w:jc w:val="center"/>
            </w:pPr>
            <w:r w:rsidRPr="00C50025">
              <w:t>9.14</w:t>
            </w:r>
          </w:p>
        </w:tc>
        <w:tc>
          <w:tcPr>
            <w:tcW w:w="8222" w:type="dxa"/>
            <w:shd w:val="clear" w:color="auto" w:fill="auto"/>
            <w:vAlign w:val="center"/>
          </w:tcPr>
          <w:p w14:paraId="0626886D" w14:textId="77777777" w:rsidR="00E747F9" w:rsidRPr="00C50025" w:rsidRDefault="00E747F9" w:rsidP="00E61141">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14:paraId="0F4C6649" w14:textId="77777777" w:rsidR="00E747F9" w:rsidRPr="00C50025" w:rsidRDefault="00E747F9" w:rsidP="00E61141">
            <w:pPr>
              <w:jc w:val="center"/>
              <w:rPr>
                <w:b/>
                <w:bCs/>
              </w:rPr>
            </w:pPr>
            <w:r w:rsidRPr="00C50025">
              <w:rPr>
                <w:b/>
                <w:bCs/>
              </w:rPr>
              <w:t>40 МРП</w:t>
            </w:r>
          </w:p>
        </w:tc>
      </w:tr>
      <w:tr w:rsidR="00E747F9" w:rsidRPr="00C50025" w14:paraId="2049A127" w14:textId="77777777" w:rsidTr="00E61141">
        <w:trPr>
          <w:trHeight w:val="55"/>
        </w:trPr>
        <w:tc>
          <w:tcPr>
            <w:tcW w:w="817" w:type="dxa"/>
            <w:shd w:val="clear" w:color="auto" w:fill="auto"/>
            <w:vAlign w:val="center"/>
          </w:tcPr>
          <w:p w14:paraId="7CE5CB88" w14:textId="77777777" w:rsidR="00E747F9" w:rsidRPr="00C50025" w:rsidRDefault="00E747F9" w:rsidP="00E61141">
            <w:pPr>
              <w:jc w:val="center"/>
            </w:pPr>
            <w:r w:rsidRPr="00C50025">
              <w:t>9.15</w:t>
            </w:r>
          </w:p>
        </w:tc>
        <w:tc>
          <w:tcPr>
            <w:tcW w:w="8222" w:type="dxa"/>
            <w:shd w:val="clear" w:color="auto" w:fill="auto"/>
            <w:vAlign w:val="center"/>
          </w:tcPr>
          <w:p w14:paraId="16BE2BC7" w14:textId="77777777" w:rsidR="00E747F9" w:rsidRPr="00C50025" w:rsidRDefault="00E747F9" w:rsidP="00E61141">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14:paraId="18A22A9E" w14:textId="77777777" w:rsidR="00E747F9" w:rsidRPr="00C50025" w:rsidRDefault="00E747F9" w:rsidP="00E61141">
            <w:pPr>
              <w:jc w:val="center"/>
              <w:rPr>
                <w:b/>
                <w:bCs/>
              </w:rPr>
            </w:pPr>
            <w:r w:rsidRPr="00C50025">
              <w:rPr>
                <w:b/>
                <w:bCs/>
              </w:rPr>
              <w:t>40 МРП</w:t>
            </w:r>
          </w:p>
        </w:tc>
      </w:tr>
      <w:tr w:rsidR="00E747F9" w:rsidRPr="00C50025" w14:paraId="50870E16" w14:textId="77777777" w:rsidTr="00E61141">
        <w:trPr>
          <w:trHeight w:val="55"/>
        </w:trPr>
        <w:tc>
          <w:tcPr>
            <w:tcW w:w="817" w:type="dxa"/>
            <w:shd w:val="clear" w:color="auto" w:fill="auto"/>
            <w:vAlign w:val="center"/>
          </w:tcPr>
          <w:p w14:paraId="43B82005" w14:textId="77777777" w:rsidR="00E747F9" w:rsidRPr="00C50025" w:rsidRDefault="00E747F9" w:rsidP="00E61141">
            <w:pPr>
              <w:jc w:val="center"/>
            </w:pPr>
            <w:r w:rsidRPr="00C50025">
              <w:t>9.16</w:t>
            </w:r>
          </w:p>
        </w:tc>
        <w:tc>
          <w:tcPr>
            <w:tcW w:w="8222" w:type="dxa"/>
            <w:shd w:val="clear" w:color="auto" w:fill="auto"/>
            <w:vAlign w:val="center"/>
          </w:tcPr>
          <w:p w14:paraId="09B14B44" w14:textId="77777777" w:rsidR="00E747F9" w:rsidRPr="00C50025" w:rsidRDefault="00E747F9" w:rsidP="00E61141">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14:paraId="71A1354F" w14:textId="77777777" w:rsidR="00E747F9" w:rsidRPr="00C50025" w:rsidRDefault="00E747F9" w:rsidP="00E61141">
            <w:pPr>
              <w:jc w:val="center"/>
              <w:rPr>
                <w:b/>
                <w:bCs/>
              </w:rPr>
            </w:pPr>
            <w:r w:rsidRPr="00C50025">
              <w:rPr>
                <w:b/>
                <w:bCs/>
              </w:rPr>
              <w:t>20 МРП</w:t>
            </w:r>
          </w:p>
        </w:tc>
      </w:tr>
      <w:tr w:rsidR="00E747F9" w:rsidRPr="00C50025" w14:paraId="6D4E8DF2" w14:textId="77777777" w:rsidTr="00E61141">
        <w:trPr>
          <w:trHeight w:val="55"/>
        </w:trPr>
        <w:tc>
          <w:tcPr>
            <w:tcW w:w="817" w:type="dxa"/>
            <w:shd w:val="clear" w:color="auto" w:fill="auto"/>
            <w:vAlign w:val="center"/>
          </w:tcPr>
          <w:p w14:paraId="68343B88" w14:textId="77777777" w:rsidR="00E747F9" w:rsidRPr="00C50025" w:rsidRDefault="00E747F9" w:rsidP="00E61141">
            <w:pPr>
              <w:jc w:val="center"/>
            </w:pPr>
            <w:r w:rsidRPr="00C50025">
              <w:t>9.17</w:t>
            </w:r>
          </w:p>
        </w:tc>
        <w:tc>
          <w:tcPr>
            <w:tcW w:w="8222" w:type="dxa"/>
            <w:shd w:val="clear" w:color="auto" w:fill="auto"/>
            <w:vAlign w:val="center"/>
          </w:tcPr>
          <w:p w14:paraId="36DCAC92" w14:textId="77777777" w:rsidR="00E747F9" w:rsidRPr="00C50025" w:rsidRDefault="00E747F9" w:rsidP="00E61141">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14:paraId="4AD5208D" w14:textId="77777777" w:rsidR="00E747F9" w:rsidRPr="00C50025" w:rsidRDefault="00E747F9" w:rsidP="00E61141">
            <w:pPr>
              <w:jc w:val="center"/>
              <w:rPr>
                <w:b/>
                <w:bCs/>
              </w:rPr>
            </w:pPr>
            <w:r w:rsidRPr="00C50025">
              <w:rPr>
                <w:b/>
                <w:bCs/>
              </w:rPr>
              <w:t>40  МРП</w:t>
            </w:r>
          </w:p>
        </w:tc>
      </w:tr>
      <w:tr w:rsidR="00E747F9" w:rsidRPr="00C50025" w14:paraId="4E3A66F2" w14:textId="77777777" w:rsidTr="00E61141">
        <w:trPr>
          <w:trHeight w:val="457"/>
        </w:trPr>
        <w:tc>
          <w:tcPr>
            <w:tcW w:w="817" w:type="dxa"/>
            <w:shd w:val="clear" w:color="auto" w:fill="C6D9F1"/>
            <w:vAlign w:val="center"/>
          </w:tcPr>
          <w:p w14:paraId="79A87D1D" w14:textId="77777777" w:rsidR="00E747F9" w:rsidRPr="00C50025" w:rsidRDefault="00E747F9" w:rsidP="00E61141">
            <w:pPr>
              <w:jc w:val="center"/>
              <w:rPr>
                <w:b/>
                <w:bCs/>
              </w:rPr>
            </w:pPr>
            <w:r w:rsidRPr="00C50025">
              <w:rPr>
                <w:b/>
                <w:bCs/>
              </w:rPr>
              <w:t>10</w:t>
            </w:r>
          </w:p>
        </w:tc>
        <w:tc>
          <w:tcPr>
            <w:tcW w:w="8222" w:type="dxa"/>
            <w:shd w:val="clear" w:color="auto" w:fill="C6D9F1"/>
            <w:vAlign w:val="center"/>
          </w:tcPr>
          <w:p w14:paraId="4FD4B9A5" w14:textId="77777777" w:rsidR="00E747F9" w:rsidRPr="00C50025" w:rsidRDefault="00E747F9" w:rsidP="00E61141">
            <w:pPr>
              <w:jc w:val="center"/>
              <w:rPr>
                <w:b/>
                <w:bCs/>
              </w:rPr>
            </w:pPr>
            <w:r w:rsidRPr="00C50025">
              <w:rPr>
                <w:b/>
                <w:bCs/>
              </w:rPr>
              <w:t>Другие отклонения</w:t>
            </w:r>
          </w:p>
        </w:tc>
        <w:tc>
          <w:tcPr>
            <w:tcW w:w="1417" w:type="dxa"/>
            <w:shd w:val="clear" w:color="auto" w:fill="C6D9F1"/>
            <w:vAlign w:val="center"/>
          </w:tcPr>
          <w:p w14:paraId="2EE2CF60" w14:textId="77777777" w:rsidR="00E747F9" w:rsidRPr="00C50025" w:rsidRDefault="00E747F9" w:rsidP="00E61141">
            <w:pPr>
              <w:spacing w:after="200" w:line="276" w:lineRule="auto"/>
              <w:jc w:val="center"/>
              <w:rPr>
                <w:rFonts w:eastAsia="Calibri"/>
                <w:b/>
                <w:bCs/>
              </w:rPr>
            </w:pPr>
          </w:p>
        </w:tc>
      </w:tr>
      <w:tr w:rsidR="00E747F9" w:rsidRPr="00C50025" w14:paraId="73D9B600" w14:textId="77777777" w:rsidTr="00E61141">
        <w:trPr>
          <w:trHeight w:val="62"/>
        </w:trPr>
        <w:tc>
          <w:tcPr>
            <w:tcW w:w="817" w:type="dxa"/>
            <w:shd w:val="clear" w:color="auto" w:fill="auto"/>
            <w:vAlign w:val="center"/>
          </w:tcPr>
          <w:p w14:paraId="318C4049" w14:textId="77777777" w:rsidR="00E747F9" w:rsidRPr="00C50025" w:rsidRDefault="00E747F9" w:rsidP="00E61141">
            <w:pPr>
              <w:jc w:val="center"/>
            </w:pPr>
            <w:r w:rsidRPr="00C50025">
              <w:t>10.1</w:t>
            </w:r>
          </w:p>
        </w:tc>
        <w:tc>
          <w:tcPr>
            <w:tcW w:w="8222" w:type="dxa"/>
            <w:shd w:val="clear" w:color="auto" w:fill="auto"/>
            <w:vAlign w:val="center"/>
          </w:tcPr>
          <w:p w14:paraId="6C8AF959" w14:textId="77777777" w:rsidR="00E747F9" w:rsidRPr="00C50025" w:rsidRDefault="00E747F9" w:rsidP="00E61141">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14:paraId="2A8CBA74" w14:textId="77777777" w:rsidR="00E747F9" w:rsidRPr="00C50025" w:rsidRDefault="00E747F9" w:rsidP="00E61141">
            <w:pPr>
              <w:jc w:val="center"/>
              <w:rPr>
                <w:b/>
                <w:bCs/>
              </w:rPr>
            </w:pPr>
            <w:r w:rsidRPr="00C50025">
              <w:rPr>
                <w:b/>
                <w:bCs/>
              </w:rPr>
              <w:t>50 МРП</w:t>
            </w:r>
          </w:p>
        </w:tc>
      </w:tr>
      <w:tr w:rsidR="00E747F9" w:rsidRPr="00C50025" w14:paraId="2F652A53" w14:textId="77777777" w:rsidTr="00E61141">
        <w:trPr>
          <w:trHeight w:val="55"/>
        </w:trPr>
        <w:tc>
          <w:tcPr>
            <w:tcW w:w="817" w:type="dxa"/>
            <w:shd w:val="clear" w:color="auto" w:fill="auto"/>
            <w:vAlign w:val="center"/>
          </w:tcPr>
          <w:p w14:paraId="0228113E" w14:textId="77777777" w:rsidR="00E747F9" w:rsidRPr="00C50025" w:rsidRDefault="00E747F9" w:rsidP="00E61141">
            <w:pPr>
              <w:jc w:val="center"/>
            </w:pPr>
            <w:r w:rsidRPr="00C50025">
              <w:t>10.2</w:t>
            </w:r>
          </w:p>
        </w:tc>
        <w:tc>
          <w:tcPr>
            <w:tcW w:w="8222" w:type="dxa"/>
            <w:shd w:val="clear" w:color="auto" w:fill="auto"/>
            <w:vAlign w:val="center"/>
          </w:tcPr>
          <w:p w14:paraId="562A3916" w14:textId="77777777" w:rsidR="00E747F9" w:rsidRPr="00C50025" w:rsidRDefault="00E747F9" w:rsidP="00E61141">
            <w:pPr>
              <w:jc w:val="both"/>
              <w:rPr>
                <w:bCs/>
              </w:rPr>
            </w:pPr>
            <w:r w:rsidRPr="00C50025">
              <w:t>Допуск посторонних лиц к рабочим местам.</w:t>
            </w:r>
          </w:p>
        </w:tc>
        <w:tc>
          <w:tcPr>
            <w:tcW w:w="1417" w:type="dxa"/>
            <w:shd w:val="clear" w:color="auto" w:fill="auto"/>
            <w:vAlign w:val="center"/>
          </w:tcPr>
          <w:p w14:paraId="2CDCD85D" w14:textId="77777777" w:rsidR="00E747F9" w:rsidRPr="00C50025" w:rsidRDefault="00E747F9" w:rsidP="00E61141">
            <w:pPr>
              <w:jc w:val="center"/>
              <w:rPr>
                <w:b/>
                <w:bCs/>
              </w:rPr>
            </w:pPr>
            <w:r w:rsidRPr="00C50025">
              <w:rPr>
                <w:b/>
                <w:bCs/>
              </w:rPr>
              <w:t>20 МРП</w:t>
            </w:r>
          </w:p>
        </w:tc>
      </w:tr>
      <w:tr w:rsidR="00E747F9" w:rsidRPr="00C50025" w14:paraId="60D2CE2C" w14:textId="77777777" w:rsidTr="00E61141">
        <w:trPr>
          <w:trHeight w:val="73"/>
        </w:trPr>
        <w:tc>
          <w:tcPr>
            <w:tcW w:w="817" w:type="dxa"/>
            <w:shd w:val="clear" w:color="auto" w:fill="auto"/>
            <w:vAlign w:val="center"/>
          </w:tcPr>
          <w:p w14:paraId="57157104" w14:textId="77777777" w:rsidR="00E747F9" w:rsidRPr="00C50025" w:rsidRDefault="00E747F9" w:rsidP="00E61141">
            <w:pPr>
              <w:jc w:val="center"/>
            </w:pPr>
            <w:r w:rsidRPr="00C50025">
              <w:t>10.3</w:t>
            </w:r>
          </w:p>
        </w:tc>
        <w:tc>
          <w:tcPr>
            <w:tcW w:w="8222" w:type="dxa"/>
            <w:shd w:val="clear" w:color="auto" w:fill="auto"/>
            <w:vAlign w:val="center"/>
          </w:tcPr>
          <w:p w14:paraId="6C9D8F80" w14:textId="77777777" w:rsidR="00E747F9" w:rsidRDefault="00E747F9" w:rsidP="00E61141">
            <w:pPr>
              <w:jc w:val="both"/>
            </w:pPr>
            <w:r w:rsidRPr="00C50025">
              <w:t>Несоблюдение правил, касательно организации строительства работ субподрядными организациями.</w:t>
            </w:r>
          </w:p>
          <w:p w14:paraId="739714A9" w14:textId="77777777" w:rsidR="00E747F9" w:rsidRPr="00C50025" w:rsidRDefault="00E747F9" w:rsidP="00E61141">
            <w:pPr>
              <w:jc w:val="both"/>
            </w:pPr>
          </w:p>
        </w:tc>
        <w:tc>
          <w:tcPr>
            <w:tcW w:w="1417" w:type="dxa"/>
            <w:shd w:val="clear" w:color="auto" w:fill="auto"/>
            <w:vAlign w:val="center"/>
          </w:tcPr>
          <w:p w14:paraId="06009EA5" w14:textId="77777777" w:rsidR="00E747F9" w:rsidRPr="00C50025" w:rsidRDefault="00E747F9" w:rsidP="00E61141">
            <w:pPr>
              <w:jc w:val="center"/>
              <w:rPr>
                <w:b/>
                <w:bCs/>
              </w:rPr>
            </w:pPr>
            <w:r w:rsidRPr="00C50025">
              <w:rPr>
                <w:b/>
                <w:bCs/>
              </w:rPr>
              <w:t>40 МРП</w:t>
            </w:r>
          </w:p>
        </w:tc>
      </w:tr>
      <w:tr w:rsidR="00E747F9" w:rsidRPr="00C50025" w14:paraId="5A681239" w14:textId="77777777" w:rsidTr="00E61141">
        <w:trPr>
          <w:trHeight w:val="209"/>
        </w:trPr>
        <w:tc>
          <w:tcPr>
            <w:tcW w:w="817" w:type="dxa"/>
            <w:shd w:val="clear" w:color="auto" w:fill="auto"/>
            <w:vAlign w:val="center"/>
          </w:tcPr>
          <w:p w14:paraId="123C4A99" w14:textId="77777777" w:rsidR="00E747F9" w:rsidRPr="00C50025" w:rsidRDefault="00E747F9" w:rsidP="00E61141">
            <w:pPr>
              <w:jc w:val="center"/>
              <w:rPr>
                <w:lang w:val="en-GB"/>
              </w:rPr>
            </w:pPr>
            <w:r w:rsidRPr="00C50025">
              <w:rPr>
                <w:lang w:val="en-GB"/>
              </w:rPr>
              <w:t>10.4</w:t>
            </w:r>
          </w:p>
        </w:tc>
        <w:tc>
          <w:tcPr>
            <w:tcW w:w="8222" w:type="dxa"/>
            <w:shd w:val="clear" w:color="auto" w:fill="auto"/>
            <w:vAlign w:val="center"/>
          </w:tcPr>
          <w:p w14:paraId="2E06968A" w14:textId="77777777" w:rsidR="00E747F9" w:rsidRPr="00C50025" w:rsidRDefault="00E747F9" w:rsidP="00E61141">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14:paraId="4DCA067F" w14:textId="77777777" w:rsidR="00E747F9" w:rsidRPr="00C50025" w:rsidRDefault="00E747F9" w:rsidP="00E61141">
            <w:pPr>
              <w:jc w:val="center"/>
              <w:rPr>
                <w:b/>
                <w:bCs/>
              </w:rPr>
            </w:pPr>
            <w:r w:rsidRPr="00C50025">
              <w:rPr>
                <w:b/>
                <w:bCs/>
              </w:rPr>
              <w:t>20 МРП</w:t>
            </w:r>
          </w:p>
        </w:tc>
      </w:tr>
      <w:tr w:rsidR="00E747F9" w:rsidRPr="00C50025" w14:paraId="00D02CE0" w14:textId="77777777" w:rsidTr="00E61141">
        <w:trPr>
          <w:trHeight w:val="55"/>
        </w:trPr>
        <w:tc>
          <w:tcPr>
            <w:tcW w:w="817" w:type="dxa"/>
            <w:shd w:val="clear" w:color="auto" w:fill="auto"/>
            <w:vAlign w:val="center"/>
          </w:tcPr>
          <w:p w14:paraId="658FF79C" w14:textId="77777777" w:rsidR="00E747F9" w:rsidRPr="00C50025" w:rsidRDefault="00E747F9" w:rsidP="00E61141">
            <w:pPr>
              <w:jc w:val="center"/>
              <w:rPr>
                <w:lang w:val="en-GB"/>
              </w:rPr>
            </w:pPr>
            <w:r w:rsidRPr="00C50025">
              <w:rPr>
                <w:lang w:val="en-GB"/>
              </w:rPr>
              <w:t>10.5</w:t>
            </w:r>
          </w:p>
        </w:tc>
        <w:tc>
          <w:tcPr>
            <w:tcW w:w="8222" w:type="dxa"/>
            <w:shd w:val="clear" w:color="auto" w:fill="auto"/>
            <w:vAlign w:val="center"/>
          </w:tcPr>
          <w:p w14:paraId="5F1B12E2" w14:textId="77777777" w:rsidR="00E747F9" w:rsidRPr="00C50025" w:rsidRDefault="00E747F9" w:rsidP="00E61141">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14:paraId="2CB04191" w14:textId="77777777" w:rsidR="00E747F9" w:rsidRPr="00C50025" w:rsidRDefault="00E747F9" w:rsidP="00E61141">
            <w:pPr>
              <w:jc w:val="center"/>
              <w:rPr>
                <w:b/>
                <w:bCs/>
              </w:rPr>
            </w:pPr>
            <w:r w:rsidRPr="00C50025">
              <w:rPr>
                <w:b/>
                <w:bCs/>
              </w:rPr>
              <w:t>20 МРП</w:t>
            </w:r>
          </w:p>
        </w:tc>
      </w:tr>
      <w:tr w:rsidR="00E747F9" w:rsidRPr="00C50025" w14:paraId="477C7AE0" w14:textId="77777777" w:rsidTr="00E61141">
        <w:trPr>
          <w:trHeight w:val="88"/>
        </w:trPr>
        <w:tc>
          <w:tcPr>
            <w:tcW w:w="817" w:type="dxa"/>
            <w:shd w:val="clear" w:color="auto" w:fill="auto"/>
            <w:vAlign w:val="center"/>
          </w:tcPr>
          <w:p w14:paraId="4D562EA5" w14:textId="77777777" w:rsidR="00E747F9" w:rsidRPr="00C50025" w:rsidRDefault="00E747F9" w:rsidP="00E61141">
            <w:pPr>
              <w:jc w:val="center"/>
              <w:rPr>
                <w:lang w:val="en-GB"/>
              </w:rPr>
            </w:pPr>
            <w:r w:rsidRPr="00C50025">
              <w:rPr>
                <w:lang w:val="en-GB"/>
              </w:rPr>
              <w:t>10.6</w:t>
            </w:r>
          </w:p>
        </w:tc>
        <w:tc>
          <w:tcPr>
            <w:tcW w:w="8222" w:type="dxa"/>
            <w:shd w:val="clear" w:color="auto" w:fill="auto"/>
            <w:vAlign w:val="center"/>
          </w:tcPr>
          <w:p w14:paraId="7E483C4B" w14:textId="77777777" w:rsidR="00E747F9" w:rsidRPr="00C50025" w:rsidRDefault="00E747F9" w:rsidP="00E61141">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14:paraId="343DF212" w14:textId="77777777" w:rsidR="00E747F9" w:rsidRPr="00C50025" w:rsidRDefault="00E747F9" w:rsidP="00E61141">
            <w:pPr>
              <w:jc w:val="center"/>
              <w:rPr>
                <w:b/>
                <w:bCs/>
              </w:rPr>
            </w:pPr>
            <w:r w:rsidRPr="00C50025">
              <w:rPr>
                <w:b/>
                <w:bCs/>
              </w:rPr>
              <w:t>40 МРП</w:t>
            </w:r>
          </w:p>
        </w:tc>
      </w:tr>
      <w:tr w:rsidR="00E747F9" w:rsidRPr="00C50025" w14:paraId="32E47508" w14:textId="77777777" w:rsidTr="00E61141">
        <w:trPr>
          <w:trHeight w:val="96"/>
        </w:trPr>
        <w:tc>
          <w:tcPr>
            <w:tcW w:w="817" w:type="dxa"/>
            <w:shd w:val="clear" w:color="auto" w:fill="auto"/>
            <w:vAlign w:val="center"/>
          </w:tcPr>
          <w:p w14:paraId="0D82B127" w14:textId="77777777" w:rsidR="00E747F9" w:rsidRPr="00C50025" w:rsidRDefault="00E747F9" w:rsidP="00E61141">
            <w:pPr>
              <w:jc w:val="center"/>
            </w:pPr>
            <w:r w:rsidRPr="00C50025">
              <w:lastRenderedPageBreak/>
              <w:t>10.7</w:t>
            </w:r>
          </w:p>
        </w:tc>
        <w:tc>
          <w:tcPr>
            <w:tcW w:w="8222" w:type="dxa"/>
            <w:shd w:val="clear" w:color="auto" w:fill="auto"/>
            <w:vAlign w:val="bottom"/>
          </w:tcPr>
          <w:p w14:paraId="69D2ED79" w14:textId="77777777" w:rsidR="00E747F9" w:rsidRPr="00C50025" w:rsidRDefault="00E747F9" w:rsidP="00E61141">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14:paraId="5BED1FA9" w14:textId="77777777" w:rsidR="00E747F9" w:rsidRPr="00C50025" w:rsidRDefault="00E747F9" w:rsidP="00E61141">
            <w:pPr>
              <w:jc w:val="center"/>
              <w:rPr>
                <w:b/>
                <w:bCs/>
                <w:lang w:val="en-GB"/>
              </w:rPr>
            </w:pPr>
            <w:r w:rsidRPr="00C50025">
              <w:rPr>
                <w:b/>
                <w:bCs/>
              </w:rPr>
              <w:t>40 МРП</w:t>
            </w:r>
          </w:p>
        </w:tc>
      </w:tr>
      <w:tr w:rsidR="00E747F9" w:rsidRPr="00C50025" w14:paraId="03B1F6D7" w14:textId="77777777" w:rsidTr="00E61141">
        <w:trPr>
          <w:trHeight w:val="249"/>
        </w:trPr>
        <w:tc>
          <w:tcPr>
            <w:tcW w:w="817" w:type="dxa"/>
            <w:shd w:val="clear" w:color="auto" w:fill="auto"/>
            <w:vAlign w:val="center"/>
          </w:tcPr>
          <w:p w14:paraId="016A7732" w14:textId="77777777" w:rsidR="00E747F9" w:rsidRPr="00C50025" w:rsidRDefault="00E747F9" w:rsidP="00E61141">
            <w:pPr>
              <w:jc w:val="center"/>
              <w:rPr>
                <w:lang w:val="en-GB"/>
              </w:rPr>
            </w:pPr>
            <w:r w:rsidRPr="00C50025">
              <w:rPr>
                <w:lang w:val="en-GB"/>
              </w:rPr>
              <w:t>10.8</w:t>
            </w:r>
          </w:p>
        </w:tc>
        <w:tc>
          <w:tcPr>
            <w:tcW w:w="8222" w:type="dxa"/>
            <w:shd w:val="clear" w:color="auto" w:fill="auto"/>
            <w:vAlign w:val="bottom"/>
          </w:tcPr>
          <w:p w14:paraId="6C6B70FC" w14:textId="77777777" w:rsidR="00E747F9" w:rsidRPr="00C50025" w:rsidRDefault="00E747F9" w:rsidP="00E61141">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14:paraId="70DA59BF" w14:textId="77777777" w:rsidR="00E747F9" w:rsidRPr="00C50025" w:rsidRDefault="00E747F9" w:rsidP="00E61141">
            <w:pPr>
              <w:jc w:val="center"/>
              <w:rPr>
                <w:b/>
                <w:bCs/>
                <w:lang w:val="en-GB"/>
              </w:rPr>
            </w:pPr>
            <w:r w:rsidRPr="00C50025">
              <w:rPr>
                <w:b/>
                <w:bCs/>
              </w:rPr>
              <w:t>40 МРП</w:t>
            </w:r>
          </w:p>
        </w:tc>
      </w:tr>
      <w:tr w:rsidR="00E747F9" w:rsidRPr="00C50025" w14:paraId="0E8B4C53" w14:textId="77777777" w:rsidTr="00E61141">
        <w:trPr>
          <w:trHeight w:val="928"/>
        </w:trPr>
        <w:tc>
          <w:tcPr>
            <w:tcW w:w="817" w:type="dxa"/>
            <w:shd w:val="clear" w:color="auto" w:fill="auto"/>
            <w:vAlign w:val="center"/>
          </w:tcPr>
          <w:p w14:paraId="5D5752B9" w14:textId="77777777" w:rsidR="00E747F9" w:rsidRPr="00C50025" w:rsidRDefault="00E747F9" w:rsidP="00E61141">
            <w:pPr>
              <w:jc w:val="center"/>
              <w:rPr>
                <w:lang w:val="en-GB"/>
              </w:rPr>
            </w:pPr>
            <w:r w:rsidRPr="00C50025">
              <w:rPr>
                <w:lang w:val="en-GB"/>
              </w:rPr>
              <w:t>10.9</w:t>
            </w:r>
          </w:p>
        </w:tc>
        <w:tc>
          <w:tcPr>
            <w:tcW w:w="8222" w:type="dxa"/>
            <w:shd w:val="clear" w:color="auto" w:fill="auto"/>
            <w:vAlign w:val="bottom"/>
          </w:tcPr>
          <w:p w14:paraId="7A0D5B05" w14:textId="77777777" w:rsidR="00E747F9" w:rsidRPr="00C50025" w:rsidRDefault="00E747F9" w:rsidP="00E61141">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14:paraId="6D69CA85" w14:textId="77777777" w:rsidR="00E747F9" w:rsidRPr="00C50025" w:rsidRDefault="00E747F9" w:rsidP="00E61141">
            <w:pPr>
              <w:jc w:val="center"/>
              <w:rPr>
                <w:b/>
                <w:bCs/>
                <w:lang w:val="en-GB"/>
              </w:rPr>
            </w:pPr>
            <w:r w:rsidRPr="00C50025">
              <w:rPr>
                <w:b/>
                <w:bCs/>
              </w:rPr>
              <w:t>40 МРП</w:t>
            </w:r>
          </w:p>
        </w:tc>
      </w:tr>
      <w:tr w:rsidR="00E747F9" w:rsidRPr="00C50025" w14:paraId="68B3C1D1" w14:textId="77777777" w:rsidTr="00E61141">
        <w:trPr>
          <w:trHeight w:val="153"/>
        </w:trPr>
        <w:tc>
          <w:tcPr>
            <w:tcW w:w="817" w:type="dxa"/>
            <w:shd w:val="clear" w:color="auto" w:fill="auto"/>
            <w:vAlign w:val="center"/>
          </w:tcPr>
          <w:p w14:paraId="10FBD74F" w14:textId="77777777" w:rsidR="00E747F9" w:rsidRPr="00C50025" w:rsidRDefault="00E747F9" w:rsidP="00E61141">
            <w:pPr>
              <w:jc w:val="center"/>
              <w:rPr>
                <w:lang w:val="en-GB"/>
              </w:rPr>
            </w:pPr>
            <w:r w:rsidRPr="00C50025">
              <w:rPr>
                <w:lang w:val="en-GB"/>
              </w:rPr>
              <w:t>10.10</w:t>
            </w:r>
          </w:p>
        </w:tc>
        <w:tc>
          <w:tcPr>
            <w:tcW w:w="8222" w:type="dxa"/>
            <w:shd w:val="clear" w:color="auto" w:fill="auto"/>
            <w:vAlign w:val="bottom"/>
          </w:tcPr>
          <w:p w14:paraId="287FAC4B" w14:textId="77777777" w:rsidR="00E747F9" w:rsidRPr="00C50025" w:rsidRDefault="00E747F9" w:rsidP="00E61141">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14:paraId="450194BC" w14:textId="77777777" w:rsidR="00E747F9" w:rsidRPr="00C50025" w:rsidRDefault="00E747F9" w:rsidP="00E61141">
            <w:pPr>
              <w:jc w:val="center"/>
            </w:pPr>
            <w:r w:rsidRPr="00C50025">
              <w:rPr>
                <w:b/>
                <w:bCs/>
              </w:rPr>
              <w:t>40 МРП</w:t>
            </w:r>
          </w:p>
        </w:tc>
      </w:tr>
      <w:tr w:rsidR="00E747F9" w:rsidRPr="00C50025" w14:paraId="36B5A8AA" w14:textId="77777777" w:rsidTr="00E61141">
        <w:trPr>
          <w:trHeight w:val="740"/>
        </w:trPr>
        <w:tc>
          <w:tcPr>
            <w:tcW w:w="817" w:type="dxa"/>
            <w:shd w:val="clear" w:color="auto" w:fill="auto"/>
            <w:vAlign w:val="center"/>
          </w:tcPr>
          <w:p w14:paraId="531F60BE" w14:textId="77777777" w:rsidR="00E747F9" w:rsidRPr="00C50025" w:rsidRDefault="00E747F9" w:rsidP="00E61141">
            <w:pPr>
              <w:jc w:val="center"/>
              <w:rPr>
                <w:lang w:val="en-GB"/>
              </w:rPr>
            </w:pPr>
            <w:r w:rsidRPr="00C50025">
              <w:rPr>
                <w:lang w:val="en-GB"/>
              </w:rPr>
              <w:t>10.11</w:t>
            </w:r>
          </w:p>
        </w:tc>
        <w:tc>
          <w:tcPr>
            <w:tcW w:w="8222" w:type="dxa"/>
            <w:shd w:val="clear" w:color="auto" w:fill="auto"/>
            <w:vAlign w:val="bottom"/>
          </w:tcPr>
          <w:p w14:paraId="75CF2F7D" w14:textId="77777777" w:rsidR="00E747F9" w:rsidRDefault="00E747F9" w:rsidP="00E61141">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285DBFC7" w14:textId="77777777" w:rsidR="00E747F9" w:rsidRPr="00C50025" w:rsidRDefault="00E747F9" w:rsidP="00E61141">
            <w:pPr>
              <w:jc w:val="both"/>
            </w:pPr>
          </w:p>
        </w:tc>
        <w:tc>
          <w:tcPr>
            <w:tcW w:w="1417" w:type="dxa"/>
            <w:shd w:val="clear" w:color="auto" w:fill="auto"/>
            <w:vAlign w:val="center"/>
          </w:tcPr>
          <w:p w14:paraId="2F930864" w14:textId="77777777" w:rsidR="00E747F9" w:rsidRPr="00C50025" w:rsidRDefault="00E747F9" w:rsidP="00E61141">
            <w:pPr>
              <w:jc w:val="center"/>
            </w:pPr>
            <w:r w:rsidRPr="00C50025">
              <w:rPr>
                <w:b/>
                <w:bCs/>
              </w:rPr>
              <w:t>40 МРП</w:t>
            </w:r>
          </w:p>
        </w:tc>
      </w:tr>
      <w:tr w:rsidR="00E747F9" w:rsidRPr="00C50025" w14:paraId="59666898" w14:textId="77777777" w:rsidTr="00E61141">
        <w:trPr>
          <w:trHeight w:val="55"/>
        </w:trPr>
        <w:tc>
          <w:tcPr>
            <w:tcW w:w="817" w:type="dxa"/>
            <w:shd w:val="clear" w:color="auto" w:fill="auto"/>
            <w:vAlign w:val="center"/>
          </w:tcPr>
          <w:p w14:paraId="72144E68" w14:textId="77777777" w:rsidR="00E747F9" w:rsidRPr="00C50025" w:rsidRDefault="00E747F9" w:rsidP="00E61141">
            <w:pPr>
              <w:jc w:val="center"/>
              <w:rPr>
                <w:lang w:val="en-GB"/>
              </w:rPr>
            </w:pPr>
            <w:r w:rsidRPr="00C50025">
              <w:rPr>
                <w:lang w:val="en-GB"/>
              </w:rPr>
              <w:t>10.12</w:t>
            </w:r>
          </w:p>
        </w:tc>
        <w:tc>
          <w:tcPr>
            <w:tcW w:w="8222" w:type="dxa"/>
            <w:shd w:val="clear" w:color="auto" w:fill="auto"/>
            <w:vAlign w:val="bottom"/>
          </w:tcPr>
          <w:p w14:paraId="1010E505" w14:textId="77777777" w:rsidR="00E747F9" w:rsidRDefault="00E747F9" w:rsidP="00E61141">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14:paraId="732EA065" w14:textId="77777777" w:rsidR="00E747F9" w:rsidRPr="00C50025" w:rsidRDefault="00E747F9" w:rsidP="00E61141">
            <w:pPr>
              <w:jc w:val="both"/>
            </w:pPr>
          </w:p>
        </w:tc>
        <w:tc>
          <w:tcPr>
            <w:tcW w:w="1417" w:type="dxa"/>
            <w:shd w:val="clear" w:color="auto" w:fill="auto"/>
            <w:vAlign w:val="center"/>
          </w:tcPr>
          <w:p w14:paraId="5ECC29A4" w14:textId="77777777" w:rsidR="00E747F9" w:rsidRPr="00C50025" w:rsidRDefault="00E747F9" w:rsidP="00E61141">
            <w:pPr>
              <w:jc w:val="center"/>
              <w:rPr>
                <w:b/>
                <w:bCs/>
              </w:rPr>
            </w:pPr>
            <w:r w:rsidRPr="00C50025">
              <w:rPr>
                <w:b/>
                <w:bCs/>
              </w:rPr>
              <w:t>20 МРП</w:t>
            </w:r>
          </w:p>
        </w:tc>
      </w:tr>
      <w:tr w:rsidR="00E747F9" w:rsidRPr="00C50025" w14:paraId="7CDFAA46" w14:textId="77777777" w:rsidTr="00E61141">
        <w:trPr>
          <w:trHeight w:val="55"/>
        </w:trPr>
        <w:tc>
          <w:tcPr>
            <w:tcW w:w="817" w:type="dxa"/>
            <w:shd w:val="clear" w:color="auto" w:fill="auto"/>
            <w:vAlign w:val="center"/>
          </w:tcPr>
          <w:p w14:paraId="48C77E43" w14:textId="77777777" w:rsidR="00E747F9" w:rsidRPr="00C50025" w:rsidRDefault="00E747F9" w:rsidP="00E61141">
            <w:pPr>
              <w:jc w:val="center"/>
              <w:rPr>
                <w:lang w:val="en-GB"/>
              </w:rPr>
            </w:pPr>
            <w:r w:rsidRPr="00C50025">
              <w:rPr>
                <w:lang w:val="en-GB"/>
              </w:rPr>
              <w:t>10.13</w:t>
            </w:r>
          </w:p>
        </w:tc>
        <w:tc>
          <w:tcPr>
            <w:tcW w:w="8222" w:type="dxa"/>
            <w:shd w:val="clear" w:color="auto" w:fill="auto"/>
            <w:vAlign w:val="center"/>
          </w:tcPr>
          <w:p w14:paraId="2843B186" w14:textId="77777777" w:rsidR="00E747F9" w:rsidRPr="00C50025" w:rsidRDefault="00E747F9" w:rsidP="00E61141">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14:paraId="47FE2BB5" w14:textId="77777777" w:rsidR="00E747F9" w:rsidRPr="00C50025" w:rsidRDefault="00E747F9" w:rsidP="00E61141">
            <w:pPr>
              <w:jc w:val="center"/>
              <w:rPr>
                <w:b/>
                <w:bCs/>
                <w:lang w:val="en-GB"/>
              </w:rPr>
            </w:pPr>
            <w:r w:rsidRPr="00C50025">
              <w:rPr>
                <w:b/>
                <w:bCs/>
              </w:rPr>
              <w:t>40 МРП</w:t>
            </w:r>
          </w:p>
        </w:tc>
      </w:tr>
      <w:tr w:rsidR="00E747F9" w:rsidRPr="00C50025" w14:paraId="211869CF" w14:textId="77777777" w:rsidTr="00E61141">
        <w:trPr>
          <w:trHeight w:val="60"/>
        </w:trPr>
        <w:tc>
          <w:tcPr>
            <w:tcW w:w="817" w:type="dxa"/>
            <w:shd w:val="clear" w:color="auto" w:fill="auto"/>
            <w:vAlign w:val="center"/>
          </w:tcPr>
          <w:p w14:paraId="2B94325F" w14:textId="77777777" w:rsidR="00E747F9" w:rsidRPr="00C50025" w:rsidRDefault="00E747F9" w:rsidP="00E61141">
            <w:pPr>
              <w:jc w:val="center"/>
              <w:rPr>
                <w:lang w:val="en-GB"/>
              </w:rPr>
            </w:pPr>
            <w:r w:rsidRPr="00C50025">
              <w:rPr>
                <w:lang w:val="en-GB"/>
              </w:rPr>
              <w:t>10.14</w:t>
            </w:r>
          </w:p>
        </w:tc>
        <w:tc>
          <w:tcPr>
            <w:tcW w:w="8222" w:type="dxa"/>
            <w:shd w:val="clear" w:color="auto" w:fill="auto"/>
            <w:vAlign w:val="center"/>
          </w:tcPr>
          <w:p w14:paraId="6F5D3290" w14:textId="77777777" w:rsidR="00E747F9" w:rsidRPr="00C50025" w:rsidRDefault="00E747F9" w:rsidP="00E61141">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14:paraId="6569A629" w14:textId="77777777" w:rsidR="00E747F9" w:rsidRPr="00C50025" w:rsidRDefault="00E747F9" w:rsidP="00E61141">
            <w:pPr>
              <w:jc w:val="center"/>
              <w:rPr>
                <w:b/>
                <w:bCs/>
                <w:lang w:val="en-GB"/>
              </w:rPr>
            </w:pPr>
            <w:r w:rsidRPr="00C50025">
              <w:rPr>
                <w:b/>
                <w:bCs/>
              </w:rPr>
              <w:t>100 МРП</w:t>
            </w:r>
          </w:p>
        </w:tc>
      </w:tr>
      <w:tr w:rsidR="00E747F9" w:rsidRPr="00C50025" w14:paraId="0D51035B" w14:textId="77777777" w:rsidTr="00E61141">
        <w:trPr>
          <w:trHeight w:val="55"/>
        </w:trPr>
        <w:tc>
          <w:tcPr>
            <w:tcW w:w="817" w:type="dxa"/>
            <w:shd w:val="clear" w:color="auto" w:fill="auto"/>
            <w:vAlign w:val="center"/>
          </w:tcPr>
          <w:p w14:paraId="409FE7CA" w14:textId="77777777" w:rsidR="00E747F9" w:rsidRPr="00C50025" w:rsidRDefault="00E747F9" w:rsidP="00E61141">
            <w:pPr>
              <w:jc w:val="center"/>
              <w:rPr>
                <w:lang w:val="en-GB"/>
              </w:rPr>
            </w:pPr>
            <w:r w:rsidRPr="00C50025">
              <w:rPr>
                <w:lang w:val="en-GB"/>
              </w:rPr>
              <w:t>10.15</w:t>
            </w:r>
          </w:p>
        </w:tc>
        <w:tc>
          <w:tcPr>
            <w:tcW w:w="8222" w:type="dxa"/>
            <w:shd w:val="clear" w:color="auto" w:fill="auto"/>
            <w:vAlign w:val="center"/>
          </w:tcPr>
          <w:p w14:paraId="518C160F" w14:textId="77777777" w:rsidR="00E747F9" w:rsidRPr="00C50025" w:rsidRDefault="00E747F9" w:rsidP="00E61141">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14:paraId="063729F3" w14:textId="77777777" w:rsidR="00E747F9" w:rsidRPr="00C50025" w:rsidRDefault="00E747F9" w:rsidP="00E61141">
            <w:pPr>
              <w:jc w:val="center"/>
              <w:rPr>
                <w:b/>
                <w:bCs/>
              </w:rPr>
            </w:pPr>
            <w:r w:rsidRPr="00C50025">
              <w:rPr>
                <w:b/>
                <w:bCs/>
              </w:rPr>
              <w:t>30 МРП</w:t>
            </w:r>
          </w:p>
        </w:tc>
      </w:tr>
      <w:tr w:rsidR="00E747F9" w:rsidRPr="00C50025" w14:paraId="1D3CD017" w14:textId="77777777" w:rsidTr="00E61141">
        <w:trPr>
          <w:trHeight w:val="132"/>
        </w:trPr>
        <w:tc>
          <w:tcPr>
            <w:tcW w:w="817" w:type="dxa"/>
            <w:shd w:val="clear" w:color="auto" w:fill="auto"/>
            <w:vAlign w:val="center"/>
          </w:tcPr>
          <w:p w14:paraId="77FA76BF" w14:textId="77777777" w:rsidR="00E747F9" w:rsidRPr="00C50025" w:rsidRDefault="00E747F9" w:rsidP="00E61141">
            <w:pPr>
              <w:jc w:val="center"/>
            </w:pPr>
            <w:r w:rsidRPr="00C50025">
              <w:t>10.16</w:t>
            </w:r>
          </w:p>
        </w:tc>
        <w:tc>
          <w:tcPr>
            <w:tcW w:w="8222" w:type="dxa"/>
            <w:shd w:val="clear" w:color="auto" w:fill="auto"/>
            <w:vAlign w:val="center"/>
          </w:tcPr>
          <w:p w14:paraId="5EAA8288" w14:textId="77777777" w:rsidR="00E747F9" w:rsidRPr="00C50025" w:rsidRDefault="00E747F9" w:rsidP="00E61141">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4E5E9311" w14:textId="77777777" w:rsidR="00E747F9" w:rsidRPr="00C50025" w:rsidRDefault="00E747F9" w:rsidP="00E61141">
            <w:pPr>
              <w:jc w:val="center"/>
              <w:rPr>
                <w:b/>
                <w:bCs/>
              </w:rPr>
            </w:pPr>
            <w:r w:rsidRPr="00C50025">
              <w:rPr>
                <w:b/>
                <w:bCs/>
              </w:rPr>
              <w:t>40 МРП</w:t>
            </w:r>
          </w:p>
        </w:tc>
      </w:tr>
      <w:tr w:rsidR="00E747F9" w:rsidRPr="00C50025" w14:paraId="07B6C919" w14:textId="77777777" w:rsidTr="00E61141">
        <w:trPr>
          <w:trHeight w:val="55"/>
        </w:trPr>
        <w:tc>
          <w:tcPr>
            <w:tcW w:w="817" w:type="dxa"/>
            <w:shd w:val="clear" w:color="auto" w:fill="auto"/>
            <w:vAlign w:val="center"/>
          </w:tcPr>
          <w:p w14:paraId="4107BED3" w14:textId="77777777" w:rsidR="00E747F9" w:rsidRPr="00C50025" w:rsidRDefault="00E747F9" w:rsidP="00E61141">
            <w:pPr>
              <w:jc w:val="center"/>
            </w:pPr>
            <w:r w:rsidRPr="00C50025">
              <w:t>10.17</w:t>
            </w:r>
          </w:p>
        </w:tc>
        <w:tc>
          <w:tcPr>
            <w:tcW w:w="8222" w:type="dxa"/>
            <w:shd w:val="clear" w:color="auto" w:fill="auto"/>
            <w:vAlign w:val="center"/>
          </w:tcPr>
          <w:p w14:paraId="61306E88" w14:textId="77777777" w:rsidR="00E747F9" w:rsidRPr="00C50025" w:rsidRDefault="00E747F9" w:rsidP="00E61141">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14:paraId="1A0D34FF" w14:textId="77777777" w:rsidR="00E747F9" w:rsidRPr="00C50025" w:rsidRDefault="00E747F9" w:rsidP="00E61141">
            <w:pPr>
              <w:jc w:val="center"/>
              <w:rPr>
                <w:b/>
                <w:bCs/>
              </w:rPr>
            </w:pPr>
            <w:r w:rsidRPr="00C50025">
              <w:rPr>
                <w:b/>
                <w:bCs/>
              </w:rPr>
              <w:t>40 МРП</w:t>
            </w:r>
          </w:p>
        </w:tc>
      </w:tr>
      <w:tr w:rsidR="00E747F9" w:rsidRPr="00C50025" w14:paraId="42E88F1F" w14:textId="77777777" w:rsidTr="00E61141">
        <w:trPr>
          <w:trHeight w:val="55"/>
        </w:trPr>
        <w:tc>
          <w:tcPr>
            <w:tcW w:w="817" w:type="dxa"/>
            <w:shd w:val="clear" w:color="auto" w:fill="auto"/>
            <w:vAlign w:val="center"/>
          </w:tcPr>
          <w:p w14:paraId="0A4D68E0" w14:textId="77777777" w:rsidR="00E747F9" w:rsidRPr="00C50025" w:rsidRDefault="00E747F9" w:rsidP="00E61141">
            <w:pPr>
              <w:jc w:val="center"/>
            </w:pPr>
            <w:r w:rsidRPr="00C50025">
              <w:t>10.18</w:t>
            </w:r>
          </w:p>
        </w:tc>
        <w:tc>
          <w:tcPr>
            <w:tcW w:w="8222" w:type="dxa"/>
            <w:shd w:val="clear" w:color="auto" w:fill="auto"/>
            <w:vAlign w:val="center"/>
          </w:tcPr>
          <w:p w14:paraId="56BD13F8" w14:textId="77777777" w:rsidR="00E747F9" w:rsidRPr="00C50025" w:rsidRDefault="00E747F9" w:rsidP="00E61141">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14:paraId="2EB3EC95" w14:textId="77777777" w:rsidR="00E747F9" w:rsidRPr="00C50025" w:rsidRDefault="00E747F9" w:rsidP="00E61141">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fa"/>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fa"/>
                <w:rFonts w:eastAsia="Courier New"/>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14:paraId="4787E1A7" w14:textId="77777777" w:rsidR="00E747F9" w:rsidRPr="00C50025" w:rsidRDefault="00E747F9" w:rsidP="00E61141">
            <w:pPr>
              <w:jc w:val="center"/>
              <w:rPr>
                <w:b/>
                <w:bCs/>
              </w:rPr>
            </w:pPr>
            <w:r w:rsidRPr="00C50025">
              <w:rPr>
                <w:b/>
                <w:bCs/>
              </w:rPr>
              <w:t>40 МРП</w:t>
            </w:r>
          </w:p>
        </w:tc>
      </w:tr>
      <w:tr w:rsidR="00E747F9" w:rsidRPr="00C50025" w14:paraId="003D8CEF" w14:textId="77777777" w:rsidTr="00E61141">
        <w:trPr>
          <w:trHeight w:val="55"/>
        </w:trPr>
        <w:tc>
          <w:tcPr>
            <w:tcW w:w="817" w:type="dxa"/>
            <w:shd w:val="clear" w:color="auto" w:fill="auto"/>
            <w:vAlign w:val="center"/>
          </w:tcPr>
          <w:p w14:paraId="6EC76EBA" w14:textId="77777777" w:rsidR="00E747F9" w:rsidRPr="00C50025" w:rsidRDefault="00E747F9" w:rsidP="00E61141">
            <w:pPr>
              <w:jc w:val="center"/>
            </w:pPr>
            <w:r w:rsidRPr="00C50025">
              <w:t>10.19</w:t>
            </w:r>
          </w:p>
        </w:tc>
        <w:tc>
          <w:tcPr>
            <w:tcW w:w="8222" w:type="dxa"/>
            <w:shd w:val="clear" w:color="auto" w:fill="auto"/>
            <w:vAlign w:val="center"/>
          </w:tcPr>
          <w:p w14:paraId="73EFC6EF" w14:textId="77777777" w:rsidR="00E747F9" w:rsidRPr="00C50025" w:rsidRDefault="00E747F9" w:rsidP="00E61141">
            <w:pPr>
              <w:pStyle w:val="12"/>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14:paraId="50AFB848" w14:textId="77777777" w:rsidR="00E747F9" w:rsidRPr="00C50025" w:rsidRDefault="00E747F9" w:rsidP="00E61141">
            <w:pPr>
              <w:jc w:val="center"/>
              <w:rPr>
                <w:b/>
                <w:bCs/>
              </w:rPr>
            </w:pPr>
            <w:r w:rsidRPr="00C50025">
              <w:rPr>
                <w:b/>
                <w:bCs/>
              </w:rPr>
              <w:t>40 МРП</w:t>
            </w:r>
          </w:p>
        </w:tc>
      </w:tr>
      <w:tr w:rsidR="00E747F9" w:rsidRPr="00C50025" w14:paraId="52F02B71" w14:textId="77777777" w:rsidTr="00E61141">
        <w:trPr>
          <w:trHeight w:val="55"/>
        </w:trPr>
        <w:tc>
          <w:tcPr>
            <w:tcW w:w="817" w:type="dxa"/>
            <w:shd w:val="clear" w:color="auto" w:fill="auto"/>
            <w:vAlign w:val="center"/>
          </w:tcPr>
          <w:p w14:paraId="54545A14" w14:textId="77777777" w:rsidR="00E747F9" w:rsidRPr="00C50025" w:rsidRDefault="00E747F9" w:rsidP="00E61141">
            <w:pPr>
              <w:jc w:val="center"/>
            </w:pPr>
            <w:r w:rsidRPr="00C50025">
              <w:lastRenderedPageBreak/>
              <w:t>10.20</w:t>
            </w:r>
          </w:p>
        </w:tc>
        <w:tc>
          <w:tcPr>
            <w:tcW w:w="8222" w:type="dxa"/>
            <w:shd w:val="clear" w:color="auto" w:fill="auto"/>
            <w:vAlign w:val="center"/>
          </w:tcPr>
          <w:p w14:paraId="4310A661" w14:textId="77777777" w:rsidR="00E747F9" w:rsidRPr="00C50025" w:rsidRDefault="00E747F9" w:rsidP="00E61141">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14:paraId="70CBBBCA" w14:textId="77777777" w:rsidR="00E747F9" w:rsidRPr="00C50025" w:rsidRDefault="00E747F9" w:rsidP="00E61141">
            <w:pPr>
              <w:jc w:val="center"/>
              <w:rPr>
                <w:b/>
                <w:bCs/>
              </w:rPr>
            </w:pPr>
            <w:r w:rsidRPr="00C50025">
              <w:rPr>
                <w:b/>
                <w:bCs/>
              </w:rPr>
              <w:t>20 МРП</w:t>
            </w:r>
          </w:p>
        </w:tc>
      </w:tr>
      <w:tr w:rsidR="00E747F9" w:rsidRPr="00C50025" w14:paraId="43FD4458" w14:textId="77777777" w:rsidTr="00E61141">
        <w:trPr>
          <w:trHeight w:val="55"/>
        </w:trPr>
        <w:tc>
          <w:tcPr>
            <w:tcW w:w="817" w:type="dxa"/>
            <w:shd w:val="clear" w:color="auto" w:fill="C6D9F1"/>
            <w:vAlign w:val="center"/>
          </w:tcPr>
          <w:p w14:paraId="62BF8004" w14:textId="77777777" w:rsidR="00E747F9" w:rsidRPr="00C50025" w:rsidRDefault="00E747F9" w:rsidP="00E61141">
            <w:pPr>
              <w:jc w:val="center"/>
              <w:rPr>
                <w:b/>
              </w:rPr>
            </w:pPr>
            <w:r w:rsidRPr="00C50025">
              <w:rPr>
                <w:b/>
              </w:rPr>
              <w:t>11</w:t>
            </w:r>
          </w:p>
        </w:tc>
        <w:tc>
          <w:tcPr>
            <w:tcW w:w="8222" w:type="dxa"/>
            <w:shd w:val="clear" w:color="auto" w:fill="C6D9F1"/>
            <w:vAlign w:val="center"/>
          </w:tcPr>
          <w:p w14:paraId="679EFDDB" w14:textId="77777777" w:rsidR="00E747F9" w:rsidRPr="00C50025" w:rsidRDefault="00E747F9" w:rsidP="00E61141">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14:paraId="597DA3AF" w14:textId="77777777" w:rsidR="00E747F9" w:rsidRPr="00C50025" w:rsidRDefault="00E747F9" w:rsidP="00E61141">
            <w:pPr>
              <w:jc w:val="center"/>
              <w:rPr>
                <w:b/>
                <w:bCs/>
              </w:rPr>
            </w:pPr>
          </w:p>
        </w:tc>
      </w:tr>
      <w:tr w:rsidR="00E747F9" w:rsidRPr="00C50025" w14:paraId="646A9059" w14:textId="77777777" w:rsidTr="00E61141">
        <w:trPr>
          <w:trHeight w:val="55"/>
        </w:trPr>
        <w:tc>
          <w:tcPr>
            <w:tcW w:w="817" w:type="dxa"/>
            <w:shd w:val="clear" w:color="auto" w:fill="auto"/>
          </w:tcPr>
          <w:p w14:paraId="6633C0A7" w14:textId="77777777" w:rsidR="00E747F9" w:rsidRPr="00C50025" w:rsidRDefault="00E747F9" w:rsidP="00E61141">
            <w:pPr>
              <w:jc w:val="center"/>
            </w:pPr>
            <w:r w:rsidRPr="00C50025">
              <w:t>11.1</w:t>
            </w:r>
          </w:p>
        </w:tc>
        <w:tc>
          <w:tcPr>
            <w:tcW w:w="8222" w:type="dxa"/>
            <w:shd w:val="clear" w:color="auto" w:fill="auto"/>
            <w:vAlign w:val="center"/>
          </w:tcPr>
          <w:p w14:paraId="6A72BAF4" w14:textId="77777777" w:rsidR="00E747F9" w:rsidRPr="00C50025" w:rsidRDefault="00E747F9" w:rsidP="00E61141">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14:paraId="4E7B1F3F" w14:textId="77777777" w:rsidR="00E747F9" w:rsidRPr="00C50025" w:rsidRDefault="00E747F9" w:rsidP="00E61141">
            <w:pPr>
              <w:jc w:val="center"/>
              <w:rPr>
                <w:b/>
                <w:bCs/>
              </w:rPr>
            </w:pPr>
            <w:r w:rsidRPr="00C50025">
              <w:rPr>
                <w:b/>
                <w:bCs/>
              </w:rPr>
              <w:t>20 МРП</w:t>
            </w:r>
          </w:p>
        </w:tc>
      </w:tr>
      <w:tr w:rsidR="00E747F9" w:rsidRPr="00C50025" w14:paraId="087CE7EE" w14:textId="77777777" w:rsidTr="00E61141">
        <w:trPr>
          <w:trHeight w:val="310"/>
        </w:trPr>
        <w:tc>
          <w:tcPr>
            <w:tcW w:w="817" w:type="dxa"/>
            <w:shd w:val="clear" w:color="auto" w:fill="auto"/>
            <w:vAlign w:val="center"/>
          </w:tcPr>
          <w:p w14:paraId="673085B7" w14:textId="77777777" w:rsidR="00E747F9" w:rsidRPr="00C50025" w:rsidRDefault="00E747F9" w:rsidP="00E61141">
            <w:pPr>
              <w:jc w:val="center"/>
            </w:pPr>
            <w:r w:rsidRPr="00C50025">
              <w:t>11.2</w:t>
            </w:r>
          </w:p>
        </w:tc>
        <w:tc>
          <w:tcPr>
            <w:tcW w:w="8222" w:type="dxa"/>
            <w:shd w:val="clear" w:color="auto" w:fill="auto"/>
            <w:vAlign w:val="center"/>
          </w:tcPr>
          <w:p w14:paraId="4B86A016" w14:textId="77777777" w:rsidR="00E747F9" w:rsidRPr="00C50025" w:rsidRDefault="00E747F9" w:rsidP="00E61141">
            <w:pPr>
              <w:jc w:val="both"/>
            </w:pPr>
            <w:r w:rsidRPr="00C50025">
              <w:t>Несвоевременное прохождение медицинского осмотра. Отсутствие личных медицинских книжек на рабочем месте.</w:t>
            </w:r>
          </w:p>
          <w:p w14:paraId="06B84755" w14:textId="77777777" w:rsidR="00E747F9" w:rsidRPr="00C50025" w:rsidRDefault="00E747F9" w:rsidP="00E61141">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14:paraId="66954B76" w14:textId="77777777" w:rsidR="00E747F9" w:rsidRPr="00C50025" w:rsidRDefault="00E747F9" w:rsidP="00E61141">
            <w:pPr>
              <w:jc w:val="center"/>
              <w:rPr>
                <w:b/>
                <w:bCs/>
              </w:rPr>
            </w:pPr>
            <w:r w:rsidRPr="00C50025">
              <w:rPr>
                <w:b/>
                <w:bCs/>
              </w:rPr>
              <w:t>20 МРП</w:t>
            </w:r>
          </w:p>
        </w:tc>
      </w:tr>
      <w:tr w:rsidR="00E747F9" w:rsidRPr="00C50025" w14:paraId="2DD6ED23" w14:textId="77777777" w:rsidTr="00E61141">
        <w:trPr>
          <w:trHeight w:val="55"/>
        </w:trPr>
        <w:tc>
          <w:tcPr>
            <w:tcW w:w="817" w:type="dxa"/>
            <w:shd w:val="clear" w:color="auto" w:fill="auto"/>
            <w:vAlign w:val="center"/>
          </w:tcPr>
          <w:p w14:paraId="3ADA44D1" w14:textId="77777777" w:rsidR="00E747F9" w:rsidRPr="00C50025" w:rsidRDefault="00E747F9" w:rsidP="00E61141">
            <w:pPr>
              <w:jc w:val="center"/>
            </w:pPr>
            <w:r w:rsidRPr="00C50025">
              <w:t>11.3</w:t>
            </w:r>
          </w:p>
        </w:tc>
        <w:tc>
          <w:tcPr>
            <w:tcW w:w="8222" w:type="dxa"/>
            <w:shd w:val="clear" w:color="auto" w:fill="auto"/>
          </w:tcPr>
          <w:p w14:paraId="628ED7F8" w14:textId="77777777" w:rsidR="00E747F9" w:rsidRPr="00C50025" w:rsidRDefault="00E747F9" w:rsidP="00E61141">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14:paraId="1D004154" w14:textId="77777777" w:rsidR="00E747F9" w:rsidRPr="00C50025" w:rsidRDefault="00E747F9" w:rsidP="00E61141">
            <w:pPr>
              <w:jc w:val="center"/>
              <w:rPr>
                <w:b/>
                <w:bCs/>
              </w:rPr>
            </w:pPr>
            <w:r w:rsidRPr="00C50025">
              <w:rPr>
                <w:b/>
                <w:bCs/>
              </w:rPr>
              <w:t>20 МРП</w:t>
            </w:r>
          </w:p>
        </w:tc>
      </w:tr>
      <w:tr w:rsidR="00E747F9" w:rsidRPr="00C50025" w14:paraId="51FC1252" w14:textId="77777777" w:rsidTr="00E61141">
        <w:trPr>
          <w:trHeight w:val="55"/>
        </w:trPr>
        <w:tc>
          <w:tcPr>
            <w:tcW w:w="817" w:type="dxa"/>
            <w:shd w:val="clear" w:color="auto" w:fill="auto"/>
            <w:vAlign w:val="center"/>
          </w:tcPr>
          <w:p w14:paraId="29542558" w14:textId="77777777" w:rsidR="00E747F9" w:rsidRPr="00C50025" w:rsidRDefault="00E747F9" w:rsidP="00E61141">
            <w:pPr>
              <w:jc w:val="center"/>
            </w:pPr>
            <w:r w:rsidRPr="00C50025">
              <w:t>11.4</w:t>
            </w:r>
          </w:p>
        </w:tc>
        <w:tc>
          <w:tcPr>
            <w:tcW w:w="8222" w:type="dxa"/>
            <w:shd w:val="clear" w:color="auto" w:fill="auto"/>
            <w:vAlign w:val="center"/>
          </w:tcPr>
          <w:p w14:paraId="1C295B57" w14:textId="77777777" w:rsidR="00E747F9" w:rsidRPr="00C50025" w:rsidRDefault="00E747F9" w:rsidP="00E61141">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14:paraId="79A1DF2F" w14:textId="77777777" w:rsidR="00E747F9" w:rsidRPr="00C50025" w:rsidRDefault="00E747F9" w:rsidP="00E61141">
            <w:pPr>
              <w:jc w:val="center"/>
              <w:rPr>
                <w:b/>
                <w:bCs/>
              </w:rPr>
            </w:pPr>
            <w:r w:rsidRPr="00C50025">
              <w:rPr>
                <w:b/>
                <w:bCs/>
              </w:rPr>
              <w:t>20 МРП</w:t>
            </w:r>
          </w:p>
        </w:tc>
      </w:tr>
      <w:tr w:rsidR="00E747F9" w:rsidRPr="00C50025" w14:paraId="767445CA" w14:textId="77777777" w:rsidTr="00E61141">
        <w:trPr>
          <w:trHeight w:val="55"/>
        </w:trPr>
        <w:tc>
          <w:tcPr>
            <w:tcW w:w="817" w:type="dxa"/>
            <w:shd w:val="clear" w:color="auto" w:fill="auto"/>
            <w:vAlign w:val="center"/>
          </w:tcPr>
          <w:p w14:paraId="4E57C48E" w14:textId="77777777" w:rsidR="00E747F9" w:rsidRPr="00C50025" w:rsidRDefault="00E747F9" w:rsidP="00E61141">
            <w:pPr>
              <w:jc w:val="center"/>
            </w:pPr>
            <w:r w:rsidRPr="00C50025">
              <w:t>11.5</w:t>
            </w:r>
          </w:p>
        </w:tc>
        <w:tc>
          <w:tcPr>
            <w:tcW w:w="8222" w:type="dxa"/>
            <w:shd w:val="clear" w:color="auto" w:fill="auto"/>
            <w:vAlign w:val="center"/>
          </w:tcPr>
          <w:p w14:paraId="181C6397" w14:textId="77777777" w:rsidR="00E747F9" w:rsidRPr="00C50025" w:rsidRDefault="00E747F9" w:rsidP="00E61141">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14:paraId="14254FD4" w14:textId="77777777" w:rsidR="00E747F9" w:rsidRPr="00C50025" w:rsidRDefault="00E747F9" w:rsidP="00E61141">
            <w:pPr>
              <w:jc w:val="center"/>
              <w:rPr>
                <w:b/>
                <w:bCs/>
              </w:rPr>
            </w:pPr>
            <w:r w:rsidRPr="00C50025">
              <w:rPr>
                <w:b/>
                <w:bCs/>
              </w:rPr>
              <w:t>40 МРП</w:t>
            </w:r>
          </w:p>
        </w:tc>
      </w:tr>
      <w:tr w:rsidR="00E747F9" w:rsidRPr="00C50025" w14:paraId="163936FA" w14:textId="77777777" w:rsidTr="00E61141">
        <w:trPr>
          <w:trHeight w:val="55"/>
        </w:trPr>
        <w:tc>
          <w:tcPr>
            <w:tcW w:w="817" w:type="dxa"/>
            <w:shd w:val="clear" w:color="auto" w:fill="auto"/>
            <w:vAlign w:val="center"/>
          </w:tcPr>
          <w:p w14:paraId="65A6450D" w14:textId="77777777" w:rsidR="00E747F9" w:rsidRPr="00C50025" w:rsidRDefault="00E747F9" w:rsidP="00E61141">
            <w:pPr>
              <w:jc w:val="center"/>
            </w:pPr>
            <w:r w:rsidRPr="00C50025">
              <w:t>11.6</w:t>
            </w:r>
          </w:p>
        </w:tc>
        <w:tc>
          <w:tcPr>
            <w:tcW w:w="8222" w:type="dxa"/>
            <w:shd w:val="clear" w:color="auto" w:fill="auto"/>
            <w:vAlign w:val="center"/>
          </w:tcPr>
          <w:p w14:paraId="36B3E881" w14:textId="77777777" w:rsidR="00E747F9" w:rsidRPr="00C50025" w:rsidRDefault="00E747F9" w:rsidP="00E61141">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14:paraId="2EEB5C1B" w14:textId="77777777" w:rsidR="00E747F9" w:rsidRPr="00C50025" w:rsidRDefault="00E747F9" w:rsidP="00E61141">
            <w:pPr>
              <w:jc w:val="center"/>
              <w:rPr>
                <w:b/>
                <w:bCs/>
                <w:lang w:val="en-US"/>
              </w:rPr>
            </w:pPr>
            <w:r w:rsidRPr="00C50025">
              <w:rPr>
                <w:b/>
                <w:bCs/>
                <w:lang w:val="en-US"/>
              </w:rPr>
              <w:t>20 МРП</w:t>
            </w:r>
          </w:p>
        </w:tc>
      </w:tr>
      <w:tr w:rsidR="00E747F9" w:rsidRPr="00C50025" w14:paraId="350E41DC" w14:textId="77777777" w:rsidTr="00E61141">
        <w:trPr>
          <w:trHeight w:val="928"/>
        </w:trPr>
        <w:tc>
          <w:tcPr>
            <w:tcW w:w="817" w:type="dxa"/>
            <w:shd w:val="clear" w:color="auto" w:fill="auto"/>
            <w:vAlign w:val="center"/>
          </w:tcPr>
          <w:p w14:paraId="2BFECD05" w14:textId="77777777" w:rsidR="00E747F9" w:rsidRPr="00C50025" w:rsidRDefault="00E747F9" w:rsidP="00E61141">
            <w:pPr>
              <w:jc w:val="center"/>
            </w:pPr>
            <w:r w:rsidRPr="00C50025">
              <w:t>11.7</w:t>
            </w:r>
          </w:p>
        </w:tc>
        <w:tc>
          <w:tcPr>
            <w:tcW w:w="8222" w:type="dxa"/>
            <w:shd w:val="clear" w:color="auto" w:fill="auto"/>
            <w:vAlign w:val="center"/>
          </w:tcPr>
          <w:p w14:paraId="690BF522" w14:textId="77777777" w:rsidR="00E747F9" w:rsidRPr="00C50025" w:rsidRDefault="00E747F9" w:rsidP="00E61141">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14:paraId="0AC7FBA9" w14:textId="77777777" w:rsidR="00E747F9" w:rsidRPr="00C50025" w:rsidRDefault="00E747F9" w:rsidP="00E61141">
            <w:pPr>
              <w:jc w:val="center"/>
              <w:rPr>
                <w:b/>
                <w:bCs/>
              </w:rPr>
            </w:pPr>
            <w:r w:rsidRPr="00C50025">
              <w:rPr>
                <w:b/>
                <w:bCs/>
              </w:rPr>
              <w:t>20 МРП</w:t>
            </w:r>
          </w:p>
        </w:tc>
      </w:tr>
      <w:tr w:rsidR="00E747F9" w:rsidRPr="00C50025" w14:paraId="60847DBD" w14:textId="77777777" w:rsidTr="00E61141">
        <w:trPr>
          <w:trHeight w:val="55"/>
        </w:trPr>
        <w:tc>
          <w:tcPr>
            <w:tcW w:w="817" w:type="dxa"/>
            <w:shd w:val="clear" w:color="auto" w:fill="auto"/>
            <w:vAlign w:val="center"/>
          </w:tcPr>
          <w:p w14:paraId="7F0168FD" w14:textId="77777777" w:rsidR="00E747F9" w:rsidRPr="00C50025" w:rsidRDefault="00E747F9" w:rsidP="00E61141">
            <w:pPr>
              <w:jc w:val="center"/>
            </w:pPr>
            <w:r w:rsidRPr="00C50025">
              <w:t>11.8</w:t>
            </w:r>
          </w:p>
        </w:tc>
        <w:tc>
          <w:tcPr>
            <w:tcW w:w="8222" w:type="dxa"/>
            <w:shd w:val="clear" w:color="auto" w:fill="auto"/>
            <w:vAlign w:val="center"/>
          </w:tcPr>
          <w:p w14:paraId="7425AA78" w14:textId="77777777" w:rsidR="00E747F9" w:rsidRPr="00C50025" w:rsidRDefault="00E747F9" w:rsidP="00E61141">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14:paraId="6409A179" w14:textId="77777777" w:rsidR="00E747F9" w:rsidRPr="00C50025" w:rsidRDefault="00E747F9" w:rsidP="00E61141">
            <w:pPr>
              <w:jc w:val="center"/>
              <w:rPr>
                <w:b/>
                <w:bCs/>
              </w:rPr>
            </w:pPr>
            <w:r w:rsidRPr="00C50025">
              <w:rPr>
                <w:b/>
                <w:bCs/>
              </w:rPr>
              <w:t>20 МРП</w:t>
            </w:r>
          </w:p>
        </w:tc>
      </w:tr>
      <w:tr w:rsidR="00E747F9" w:rsidRPr="00C50025" w14:paraId="0E0C87C0" w14:textId="77777777" w:rsidTr="00E61141">
        <w:trPr>
          <w:trHeight w:val="382"/>
        </w:trPr>
        <w:tc>
          <w:tcPr>
            <w:tcW w:w="817" w:type="dxa"/>
            <w:shd w:val="clear" w:color="auto" w:fill="auto"/>
            <w:vAlign w:val="center"/>
          </w:tcPr>
          <w:p w14:paraId="55D8B33F" w14:textId="77777777" w:rsidR="00E747F9" w:rsidRPr="00C50025" w:rsidRDefault="00E747F9" w:rsidP="00E61141">
            <w:pPr>
              <w:jc w:val="center"/>
            </w:pPr>
            <w:r w:rsidRPr="00C50025">
              <w:t>11.9</w:t>
            </w:r>
          </w:p>
        </w:tc>
        <w:tc>
          <w:tcPr>
            <w:tcW w:w="8222" w:type="dxa"/>
            <w:shd w:val="clear" w:color="auto" w:fill="auto"/>
            <w:vAlign w:val="center"/>
          </w:tcPr>
          <w:p w14:paraId="75614DD4" w14:textId="77777777" w:rsidR="00E747F9" w:rsidRPr="00C50025" w:rsidRDefault="00E747F9" w:rsidP="00E61141">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14:paraId="30F3A4F8" w14:textId="77777777" w:rsidR="00E747F9" w:rsidRPr="00C50025" w:rsidRDefault="00E747F9" w:rsidP="00E61141">
            <w:pPr>
              <w:jc w:val="center"/>
              <w:rPr>
                <w:b/>
                <w:bCs/>
              </w:rPr>
            </w:pPr>
            <w:r w:rsidRPr="00C50025">
              <w:rPr>
                <w:b/>
                <w:bCs/>
              </w:rPr>
              <w:t>20 МРП</w:t>
            </w:r>
          </w:p>
        </w:tc>
      </w:tr>
      <w:tr w:rsidR="00E747F9" w:rsidRPr="00C50025" w14:paraId="7BC1AD79" w14:textId="77777777" w:rsidTr="00E61141">
        <w:trPr>
          <w:trHeight w:val="928"/>
        </w:trPr>
        <w:tc>
          <w:tcPr>
            <w:tcW w:w="817" w:type="dxa"/>
            <w:shd w:val="clear" w:color="auto" w:fill="auto"/>
            <w:vAlign w:val="center"/>
          </w:tcPr>
          <w:p w14:paraId="11C0996F" w14:textId="77777777" w:rsidR="00E747F9" w:rsidRPr="00C50025" w:rsidRDefault="00E747F9" w:rsidP="00E61141">
            <w:pPr>
              <w:jc w:val="center"/>
            </w:pPr>
            <w:r w:rsidRPr="00C50025">
              <w:t>11.10</w:t>
            </w:r>
          </w:p>
        </w:tc>
        <w:tc>
          <w:tcPr>
            <w:tcW w:w="8222" w:type="dxa"/>
            <w:shd w:val="clear" w:color="auto" w:fill="auto"/>
            <w:vAlign w:val="center"/>
          </w:tcPr>
          <w:p w14:paraId="24CAF225" w14:textId="77777777" w:rsidR="00E747F9" w:rsidRPr="00C50025" w:rsidRDefault="00E747F9" w:rsidP="00E61141">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14:paraId="18B83F79" w14:textId="77777777" w:rsidR="00E747F9" w:rsidRPr="00C50025" w:rsidRDefault="00E747F9" w:rsidP="00E61141">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14:paraId="6F67CA1D"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6969EFFB" w14:textId="77777777" w:rsidTr="00E61141">
        <w:trPr>
          <w:trHeight w:val="416"/>
        </w:trPr>
        <w:tc>
          <w:tcPr>
            <w:tcW w:w="817" w:type="dxa"/>
            <w:shd w:val="clear" w:color="auto" w:fill="auto"/>
            <w:vAlign w:val="center"/>
          </w:tcPr>
          <w:p w14:paraId="5028ED5F" w14:textId="77777777" w:rsidR="00E747F9" w:rsidRPr="00C50025" w:rsidRDefault="00E747F9" w:rsidP="00E61141">
            <w:pPr>
              <w:jc w:val="center"/>
            </w:pPr>
            <w:r w:rsidRPr="00C50025">
              <w:t>11.11</w:t>
            </w:r>
          </w:p>
        </w:tc>
        <w:tc>
          <w:tcPr>
            <w:tcW w:w="8222" w:type="dxa"/>
            <w:shd w:val="clear" w:color="auto" w:fill="auto"/>
            <w:vAlign w:val="center"/>
          </w:tcPr>
          <w:p w14:paraId="4D273D70" w14:textId="77777777" w:rsidR="00E747F9" w:rsidRPr="00C50025" w:rsidRDefault="00E747F9" w:rsidP="00E61141">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14:paraId="756CC90D"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436B3547" w14:textId="77777777" w:rsidTr="00E61141">
        <w:trPr>
          <w:trHeight w:val="55"/>
        </w:trPr>
        <w:tc>
          <w:tcPr>
            <w:tcW w:w="817" w:type="dxa"/>
            <w:shd w:val="clear" w:color="auto" w:fill="auto"/>
            <w:vAlign w:val="center"/>
          </w:tcPr>
          <w:p w14:paraId="20285E8E" w14:textId="77777777" w:rsidR="00E747F9" w:rsidRPr="00C50025" w:rsidRDefault="00E747F9" w:rsidP="00E61141">
            <w:pPr>
              <w:jc w:val="center"/>
            </w:pPr>
            <w:r w:rsidRPr="00C50025">
              <w:lastRenderedPageBreak/>
              <w:t>11.12</w:t>
            </w:r>
          </w:p>
        </w:tc>
        <w:tc>
          <w:tcPr>
            <w:tcW w:w="8222" w:type="dxa"/>
            <w:shd w:val="clear" w:color="auto" w:fill="auto"/>
            <w:vAlign w:val="center"/>
          </w:tcPr>
          <w:p w14:paraId="47C0366B" w14:textId="77777777" w:rsidR="00E747F9" w:rsidRPr="00C50025" w:rsidRDefault="00E747F9" w:rsidP="00E61141">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14:paraId="33F46FA1"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3BDD45D3" w14:textId="77777777" w:rsidTr="00E61141">
        <w:trPr>
          <w:trHeight w:val="515"/>
        </w:trPr>
        <w:tc>
          <w:tcPr>
            <w:tcW w:w="817" w:type="dxa"/>
            <w:shd w:val="clear" w:color="auto" w:fill="auto"/>
            <w:vAlign w:val="center"/>
          </w:tcPr>
          <w:p w14:paraId="02E7AAB5" w14:textId="77777777" w:rsidR="00E747F9" w:rsidRPr="00C50025" w:rsidRDefault="00E747F9" w:rsidP="00E61141">
            <w:pPr>
              <w:jc w:val="center"/>
            </w:pPr>
            <w:r w:rsidRPr="00C50025">
              <w:t>11.13</w:t>
            </w:r>
          </w:p>
        </w:tc>
        <w:tc>
          <w:tcPr>
            <w:tcW w:w="8222" w:type="dxa"/>
            <w:shd w:val="clear" w:color="auto" w:fill="auto"/>
            <w:vAlign w:val="center"/>
          </w:tcPr>
          <w:p w14:paraId="0C8C80ED" w14:textId="77777777" w:rsidR="00E747F9" w:rsidRPr="00C50025" w:rsidRDefault="00E747F9" w:rsidP="00E61141">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14:paraId="053ACD29" w14:textId="77777777" w:rsidR="00E747F9" w:rsidRPr="00C50025" w:rsidRDefault="00E747F9" w:rsidP="00E61141">
            <w:pPr>
              <w:jc w:val="center"/>
              <w:rPr>
                <w:b/>
                <w:bCs/>
              </w:rPr>
            </w:pPr>
            <w:r w:rsidRPr="00C50025">
              <w:rPr>
                <w:b/>
                <w:bCs/>
              </w:rPr>
              <w:t>20 МРП</w:t>
            </w:r>
          </w:p>
        </w:tc>
      </w:tr>
      <w:tr w:rsidR="00E747F9" w:rsidRPr="00C50025" w14:paraId="7F5419BE" w14:textId="77777777" w:rsidTr="00E61141">
        <w:trPr>
          <w:trHeight w:val="55"/>
        </w:trPr>
        <w:tc>
          <w:tcPr>
            <w:tcW w:w="817" w:type="dxa"/>
            <w:shd w:val="clear" w:color="auto" w:fill="auto"/>
            <w:vAlign w:val="center"/>
          </w:tcPr>
          <w:p w14:paraId="32CC731E" w14:textId="77777777" w:rsidR="00E747F9" w:rsidRPr="00C50025" w:rsidRDefault="00E747F9" w:rsidP="00E61141">
            <w:pPr>
              <w:jc w:val="center"/>
            </w:pPr>
            <w:r w:rsidRPr="00C50025">
              <w:t>11.14</w:t>
            </w:r>
          </w:p>
        </w:tc>
        <w:tc>
          <w:tcPr>
            <w:tcW w:w="8222" w:type="dxa"/>
            <w:shd w:val="clear" w:color="auto" w:fill="auto"/>
            <w:vAlign w:val="center"/>
          </w:tcPr>
          <w:p w14:paraId="68691313" w14:textId="77777777" w:rsidR="00E747F9" w:rsidRPr="00C50025" w:rsidRDefault="00E747F9" w:rsidP="00E61141">
            <w:pPr>
              <w:jc w:val="both"/>
            </w:pPr>
            <w:r w:rsidRPr="00C50025">
              <w:t xml:space="preserve">Наличие насекомых, грызунов. </w:t>
            </w:r>
          </w:p>
        </w:tc>
        <w:tc>
          <w:tcPr>
            <w:tcW w:w="1417" w:type="dxa"/>
            <w:shd w:val="clear" w:color="auto" w:fill="auto"/>
            <w:vAlign w:val="center"/>
          </w:tcPr>
          <w:p w14:paraId="220D9D31" w14:textId="77777777" w:rsidR="00E747F9" w:rsidRPr="00C50025" w:rsidRDefault="00E747F9" w:rsidP="00E61141">
            <w:pPr>
              <w:jc w:val="center"/>
              <w:rPr>
                <w:b/>
                <w:bCs/>
              </w:rPr>
            </w:pPr>
            <w:r w:rsidRPr="00C50025">
              <w:rPr>
                <w:b/>
                <w:bCs/>
              </w:rPr>
              <w:t>80 МРП</w:t>
            </w:r>
          </w:p>
        </w:tc>
      </w:tr>
      <w:tr w:rsidR="00E747F9" w:rsidRPr="00C50025" w14:paraId="0EA5417E" w14:textId="77777777" w:rsidTr="00E61141">
        <w:trPr>
          <w:trHeight w:val="55"/>
        </w:trPr>
        <w:tc>
          <w:tcPr>
            <w:tcW w:w="817" w:type="dxa"/>
            <w:shd w:val="clear" w:color="auto" w:fill="auto"/>
            <w:vAlign w:val="center"/>
          </w:tcPr>
          <w:p w14:paraId="586C9006" w14:textId="77777777" w:rsidR="00E747F9" w:rsidRPr="00C50025" w:rsidRDefault="00E747F9" w:rsidP="00E61141">
            <w:pPr>
              <w:jc w:val="center"/>
            </w:pPr>
            <w:r w:rsidRPr="00C50025">
              <w:t>11.15</w:t>
            </w:r>
          </w:p>
        </w:tc>
        <w:tc>
          <w:tcPr>
            <w:tcW w:w="8222" w:type="dxa"/>
            <w:shd w:val="clear" w:color="auto" w:fill="auto"/>
            <w:vAlign w:val="center"/>
          </w:tcPr>
          <w:p w14:paraId="57DE15B6" w14:textId="77777777" w:rsidR="00E747F9" w:rsidRPr="00C50025" w:rsidRDefault="00E747F9" w:rsidP="00E61141">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14:paraId="7DF3D7A8" w14:textId="77777777" w:rsidR="00E747F9" w:rsidRPr="00C50025" w:rsidRDefault="00E747F9" w:rsidP="00E61141">
            <w:pPr>
              <w:jc w:val="center"/>
              <w:rPr>
                <w:b/>
                <w:bCs/>
              </w:rPr>
            </w:pPr>
            <w:r w:rsidRPr="00C50025">
              <w:rPr>
                <w:b/>
                <w:bCs/>
              </w:rPr>
              <w:t>10 МРП</w:t>
            </w:r>
          </w:p>
        </w:tc>
      </w:tr>
      <w:tr w:rsidR="00E747F9" w:rsidRPr="00C50025" w14:paraId="099504AE" w14:textId="77777777" w:rsidTr="00E61141">
        <w:trPr>
          <w:trHeight w:val="136"/>
        </w:trPr>
        <w:tc>
          <w:tcPr>
            <w:tcW w:w="817" w:type="dxa"/>
            <w:shd w:val="clear" w:color="auto" w:fill="auto"/>
            <w:vAlign w:val="center"/>
          </w:tcPr>
          <w:p w14:paraId="74CE432E" w14:textId="77777777" w:rsidR="00E747F9" w:rsidRPr="00C50025" w:rsidRDefault="00E747F9" w:rsidP="00E61141">
            <w:pPr>
              <w:jc w:val="center"/>
            </w:pPr>
            <w:r w:rsidRPr="00C50025">
              <w:t>11.16</w:t>
            </w:r>
          </w:p>
        </w:tc>
        <w:tc>
          <w:tcPr>
            <w:tcW w:w="8222" w:type="dxa"/>
            <w:shd w:val="clear" w:color="auto" w:fill="auto"/>
            <w:vAlign w:val="center"/>
          </w:tcPr>
          <w:p w14:paraId="27F435B2" w14:textId="77777777" w:rsidR="00E747F9" w:rsidRPr="00C50025" w:rsidRDefault="00E747F9" w:rsidP="00E61141">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14:paraId="5EBCBC6A" w14:textId="77777777" w:rsidR="00E747F9" w:rsidRPr="00C50025" w:rsidRDefault="00E747F9" w:rsidP="00E61141">
            <w:pPr>
              <w:jc w:val="center"/>
              <w:rPr>
                <w:b/>
                <w:bCs/>
              </w:rPr>
            </w:pPr>
            <w:r w:rsidRPr="00C50025">
              <w:rPr>
                <w:b/>
                <w:bCs/>
              </w:rPr>
              <w:t>40 МРП</w:t>
            </w:r>
          </w:p>
        </w:tc>
      </w:tr>
      <w:tr w:rsidR="00E747F9" w:rsidRPr="00C50025" w14:paraId="656D615E" w14:textId="77777777" w:rsidTr="00E61141">
        <w:trPr>
          <w:trHeight w:val="1420"/>
        </w:trPr>
        <w:tc>
          <w:tcPr>
            <w:tcW w:w="817" w:type="dxa"/>
            <w:shd w:val="clear" w:color="auto" w:fill="auto"/>
            <w:vAlign w:val="center"/>
          </w:tcPr>
          <w:p w14:paraId="34E13658" w14:textId="77777777" w:rsidR="00E747F9" w:rsidRPr="00C50025" w:rsidRDefault="00E747F9" w:rsidP="00E61141">
            <w:pPr>
              <w:jc w:val="center"/>
            </w:pPr>
            <w:r w:rsidRPr="00C50025">
              <w:t>11.17</w:t>
            </w:r>
          </w:p>
        </w:tc>
        <w:tc>
          <w:tcPr>
            <w:tcW w:w="8222" w:type="dxa"/>
            <w:shd w:val="clear" w:color="auto" w:fill="auto"/>
            <w:vAlign w:val="center"/>
          </w:tcPr>
          <w:p w14:paraId="3EEE8B1C" w14:textId="77777777" w:rsidR="00E747F9" w:rsidRPr="00C50025" w:rsidRDefault="00E747F9" w:rsidP="00E61141">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605B9367" w14:textId="77777777" w:rsidR="00E747F9" w:rsidRPr="00C50025" w:rsidRDefault="00E747F9" w:rsidP="00E61141">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3432B547" w14:textId="77777777" w:rsidR="00E747F9" w:rsidRPr="00C50025" w:rsidRDefault="00E747F9" w:rsidP="00E61141">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14:paraId="18613CFC" w14:textId="77777777" w:rsidR="00E747F9" w:rsidRPr="00C50025" w:rsidRDefault="00E747F9" w:rsidP="00E61141">
            <w:pPr>
              <w:jc w:val="center"/>
              <w:rPr>
                <w:b/>
                <w:bCs/>
              </w:rPr>
            </w:pPr>
            <w:r w:rsidRPr="00C50025">
              <w:rPr>
                <w:b/>
                <w:bCs/>
              </w:rPr>
              <w:t>20 МРП</w:t>
            </w:r>
          </w:p>
        </w:tc>
      </w:tr>
      <w:tr w:rsidR="00E747F9" w:rsidRPr="00C50025" w14:paraId="54B4290A" w14:textId="77777777" w:rsidTr="00E61141">
        <w:trPr>
          <w:trHeight w:val="455"/>
        </w:trPr>
        <w:tc>
          <w:tcPr>
            <w:tcW w:w="817" w:type="dxa"/>
            <w:shd w:val="clear" w:color="auto" w:fill="auto"/>
            <w:vAlign w:val="center"/>
          </w:tcPr>
          <w:p w14:paraId="303D3A7A" w14:textId="77777777" w:rsidR="00E747F9" w:rsidRPr="00C50025" w:rsidRDefault="00E747F9" w:rsidP="00E61141">
            <w:pPr>
              <w:jc w:val="center"/>
            </w:pPr>
            <w:r w:rsidRPr="00C50025">
              <w:t>11.18</w:t>
            </w:r>
          </w:p>
        </w:tc>
        <w:tc>
          <w:tcPr>
            <w:tcW w:w="8222" w:type="dxa"/>
            <w:shd w:val="clear" w:color="auto" w:fill="auto"/>
            <w:vAlign w:val="center"/>
          </w:tcPr>
          <w:p w14:paraId="37F9204E" w14:textId="77777777" w:rsidR="00E747F9" w:rsidRPr="00C50025" w:rsidRDefault="00E747F9" w:rsidP="00E61141">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14:paraId="6B591CD6" w14:textId="77777777" w:rsidR="00E747F9" w:rsidRPr="00C50025" w:rsidRDefault="00E747F9" w:rsidP="00E61141">
            <w:pPr>
              <w:jc w:val="center"/>
              <w:rPr>
                <w:b/>
                <w:bCs/>
              </w:rPr>
            </w:pPr>
            <w:r w:rsidRPr="00C50025">
              <w:rPr>
                <w:b/>
                <w:bCs/>
              </w:rPr>
              <w:t>20 МРП</w:t>
            </w:r>
          </w:p>
        </w:tc>
      </w:tr>
      <w:tr w:rsidR="00E747F9" w:rsidRPr="00C50025" w14:paraId="7A5C8751" w14:textId="77777777" w:rsidTr="00E61141">
        <w:trPr>
          <w:trHeight w:val="201"/>
        </w:trPr>
        <w:tc>
          <w:tcPr>
            <w:tcW w:w="817" w:type="dxa"/>
            <w:shd w:val="clear" w:color="auto" w:fill="auto"/>
            <w:vAlign w:val="center"/>
          </w:tcPr>
          <w:p w14:paraId="1E9742AC" w14:textId="77777777" w:rsidR="00E747F9" w:rsidRPr="00C50025" w:rsidRDefault="00E747F9" w:rsidP="00E61141">
            <w:pPr>
              <w:jc w:val="center"/>
            </w:pPr>
            <w:r w:rsidRPr="00C50025">
              <w:t>11.19</w:t>
            </w:r>
          </w:p>
        </w:tc>
        <w:tc>
          <w:tcPr>
            <w:tcW w:w="8222" w:type="dxa"/>
            <w:shd w:val="clear" w:color="auto" w:fill="auto"/>
            <w:vAlign w:val="center"/>
          </w:tcPr>
          <w:p w14:paraId="2BE57263" w14:textId="77777777" w:rsidR="00E747F9" w:rsidRPr="00C50025" w:rsidRDefault="00E747F9" w:rsidP="00E61141">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14:paraId="1C6218C2" w14:textId="77777777" w:rsidR="00E747F9" w:rsidRPr="00C50025" w:rsidRDefault="00E747F9" w:rsidP="00E61141">
            <w:pPr>
              <w:jc w:val="center"/>
              <w:rPr>
                <w:b/>
                <w:bCs/>
              </w:rPr>
            </w:pPr>
            <w:r w:rsidRPr="00C50025">
              <w:rPr>
                <w:b/>
                <w:bCs/>
              </w:rPr>
              <w:t>20 МРП</w:t>
            </w:r>
          </w:p>
        </w:tc>
      </w:tr>
      <w:tr w:rsidR="00E747F9" w:rsidRPr="00C50025" w14:paraId="7E8EBB66" w14:textId="77777777" w:rsidTr="00E61141">
        <w:trPr>
          <w:trHeight w:val="342"/>
        </w:trPr>
        <w:tc>
          <w:tcPr>
            <w:tcW w:w="817" w:type="dxa"/>
            <w:shd w:val="clear" w:color="auto" w:fill="auto"/>
            <w:vAlign w:val="center"/>
          </w:tcPr>
          <w:p w14:paraId="4AC01B25" w14:textId="77777777" w:rsidR="00E747F9" w:rsidRPr="00C50025" w:rsidRDefault="00E747F9" w:rsidP="00E61141">
            <w:pPr>
              <w:jc w:val="center"/>
            </w:pPr>
            <w:r w:rsidRPr="00C50025">
              <w:t>11.20</w:t>
            </w:r>
          </w:p>
        </w:tc>
        <w:tc>
          <w:tcPr>
            <w:tcW w:w="8222" w:type="dxa"/>
            <w:shd w:val="clear" w:color="auto" w:fill="auto"/>
            <w:vAlign w:val="center"/>
          </w:tcPr>
          <w:p w14:paraId="46DE49DC" w14:textId="77777777" w:rsidR="00E747F9" w:rsidRPr="00C50025" w:rsidRDefault="00E747F9" w:rsidP="00E61141">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58C45A95" w14:textId="77777777" w:rsidR="00E747F9" w:rsidRPr="00C50025" w:rsidRDefault="00E747F9" w:rsidP="00E61141">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14:paraId="7FD3E1EA" w14:textId="77777777" w:rsidR="00E747F9" w:rsidRPr="00C50025" w:rsidRDefault="00E747F9" w:rsidP="00E61141">
            <w:pPr>
              <w:jc w:val="center"/>
              <w:rPr>
                <w:b/>
                <w:bCs/>
              </w:rPr>
            </w:pPr>
            <w:r w:rsidRPr="00C50025">
              <w:rPr>
                <w:b/>
                <w:bCs/>
              </w:rPr>
              <w:t>40 МРП</w:t>
            </w:r>
          </w:p>
        </w:tc>
      </w:tr>
      <w:tr w:rsidR="00E747F9" w:rsidRPr="00C50025" w14:paraId="4835A335" w14:textId="77777777" w:rsidTr="00E61141">
        <w:trPr>
          <w:trHeight w:val="55"/>
        </w:trPr>
        <w:tc>
          <w:tcPr>
            <w:tcW w:w="817" w:type="dxa"/>
            <w:shd w:val="clear" w:color="auto" w:fill="auto"/>
            <w:vAlign w:val="center"/>
          </w:tcPr>
          <w:p w14:paraId="44B83FC0" w14:textId="77777777" w:rsidR="00E747F9" w:rsidRPr="00C50025" w:rsidRDefault="00E747F9" w:rsidP="00E61141">
            <w:pPr>
              <w:jc w:val="center"/>
            </w:pPr>
            <w:r w:rsidRPr="00C50025">
              <w:t>11.21</w:t>
            </w:r>
          </w:p>
        </w:tc>
        <w:tc>
          <w:tcPr>
            <w:tcW w:w="8222" w:type="dxa"/>
            <w:shd w:val="clear" w:color="auto" w:fill="auto"/>
            <w:vAlign w:val="center"/>
          </w:tcPr>
          <w:p w14:paraId="6B7280CA" w14:textId="77777777" w:rsidR="00E747F9" w:rsidRPr="00C50025" w:rsidRDefault="00E747F9" w:rsidP="00E61141">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14:paraId="22C3AFA2" w14:textId="77777777" w:rsidR="00E747F9" w:rsidRPr="00C50025" w:rsidRDefault="00E747F9" w:rsidP="00E61141">
            <w:pPr>
              <w:jc w:val="center"/>
            </w:pPr>
            <w:r w:rsidRPr="00C50025">
              <w:rPr>
                <w:b/>
                <w:bCs/>
              </w:rPr>
              <w:t>20 МРП</w:t>
            </w:r>
          </w:p>
        </w:tc>
      </w:tr>
      <w:tr w:rsidR="00E747F9" w:rsidRPr="00C50025" w14:paraId="0275CC74" w14:textId="77777777" w:rsidTr="00E61141">
        <w:trPr>
          <w:trHeight w:val="977"/>
        </w:trPr>
        <w:tc>
          <w:tcPr>
            <w:tcW w:w="817" w:type="dxa"/>
            <w:shd w:val="clear" w:color="auto" w:fill="auto"/>
            <w:vAlign w:val="center"/>
          </w:tcPr>
          <w:p w14:paraId="4CC2FB6D" w14:textId="77777777" w:rsidR="00E747F9" w:rsidRPr="00C50025" w:rsidRDefault="00E747F9" w:rsidP="00E61141">
            <w:pPr>
              <w:jc w:val="center"/>
            </w:pPr>
            <w:r w:rsidRPr="00C50025">
              <w:t>11.22</w:t>
            </w:r>
          </w:p>
        </w:tc>
        <w:tc>
          <w:tcPr>
            <w:tcW w:w="8222" w:type="dxa"/>
            <w:shd w:val="clear" w:color="auto" w:fill="auto"/>
            <w:vAlign w:val="center"/>
          </w:tcPr>
          <w:p w14:paraId="6F344FE6" w14:textId="77777777" w:rsidR="00E747F9" w:rsidRPr="00C50025" w:rsidRDefault="00E747F9" w:rsidP="00E61141">
            <w:pPr>
              <w:jc w:val="both"/>
            </w:pPr>
            <w:r w:rsidRPr="00C50025">
              <w:t>Расстановка и работа оборудования не исключает возможности контакта сырой и готовой к употреблению пищевой продукции.</w:t>
            </w:r>
          </w:p>
          <w:p w14:paraId="44EA1973" w14:textId="77777777" w:rsidR="00E747F9" w:rsidRPr="00C50025" w:rsidRDefault="00E747F9" w:rsidP="00E61141">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14:paraId="63DF2405" w14:textId="77777777" w:rsidR="00E747F9" w:rsidRPr="00C50025" w:rsidRDefault="00E747F9" w:rsidP="00E61141">
            <w:pPr>
              <w:jc w:val="center"/>
            </w:pPr>
            <w:r w:rsidRPr="00C50025">
              <w:rPr>
                <w:b/>
                <w:bCs/>
              </w:rPr>
              <w:t>20 МРП</w:t>
            </w:r>
          </w:p>
        </w:tc>
      </w:tr>
      <w:tr w:rsidR="00E747F9" w:rsidRPr="00C50025" w14:paraId="28E9EA69" w14:textId="77777777" w:rsidTr="00E61141">
        <w:trPr>
          <w:trHeight w:val="168"/>
        </w:trPr>
        <w:tc>
          <w:tcPr>
            <w:tcW w:w="817" w:type="dxa"/>
            <w:shd w:val="clear" w:color="auto" w:fill="auto"/>
            <w:vAlign w:val="center"/>
          </w:tcPr>
          <w:p w14:paraId="7C31428C" w14:textId="77777777" w:rsidR="00E747F9" w:rsidRPr="00C50025" w:rsidRDefault="00E747F9" w:rsidP="00E61141">
            <w:pPr>
              <w:jc w:val="center"/>
            </w:pPr>
            <w:r w:rsidRPr="00C50025">
              <w:lastRenderedPageBreak/>
              <w:t>11.23</w:t>
            </w:r>
          </w:p>
        </w:tc>
        <w:tc>
          <w:tcPr>
            <w:tcW w:w="8222" w:type="dxa"/>
            <w:shd w:val="clear" w:color="auto" w:fill="auto"/>
            <w:vAlign w:val="center"/>
          </w:tcPr>
          <w:p w14:paraId="08D2EED9" w14:textId="77777777" w:rsidR="00E747F9" w:rsidRDefault="00E747F9" w:rsidP="00E61141">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14:paraId="1F21BA4C" w14:textId="77777777" w:rsidR="00E747F9" w:rsidRPr="00C50025" w:rsidRDefault="00E747F9" w:rsidP="00E61141">
            <w:pPr>
              <w:jc w:val="both"/>
            </w:pPr>
          </w:p>
        </w:tc>
        <w:tc>
          <w:tcPr>
            <w:tcW w:w="1417" w:type="dxa"/>
            <w:shd w:val="clear" w:color="auto" w:fill="auto"/>
            <w:vAlign w:val="center"/>
          </w:tcPr>
          <w:p w14:paraId="6BF4C9AD" w14:textId="77777777" w:rsidR="00E747F9" w:rsidRPr="00C50025" w:rsidRDefault="00E747F9" w:rsidP="00E61141">
            <w:pPr>
              <w:jc w:val="center"/>
            </w:pPr>
            <w:r w:rsidRPr="00C50025">
              <w:rPr>
                <w:b/>
                <w:bCs/>
              </w:rPr>
              <w:t>20 МРП</w:t>
            </w:r>
          </w:p>
        </w:tc>
      </w:tr>
      <w:tr w:rsidR="00E747F9" w:rsidRPr="00C50025" w14:paraId="070CA6E1" w14:textId="77777777" w:rsidTr="00E61141">
        <w:trPr>
          <w:trHeight w:val="55"/>
        </w:trPr>
        <w:tc>
          <w:tcPr>
            <w:tcW w:w="817" w:type="dxa"/>
            <w:shd w:val="clear" w:color="auto" w:fill="auto"/>
            <w:vAlign w:val="center"/>
          </w:tcPr>
          <w:p w14:paraId="30D27BA9" w14:textId="77777777" w:rsidR="00E747F9" w:rsidRPr="00C50025" w:rsidRDefault="00E747F9" w:rsidP="00E61141">
            <w:pPr>
              <w:jc w:val="center"/>
            </w:pPr>
            <w:r w:rsidRPr="00C50025">
              <w:t>11.24</w:t>
            </w:r>
          </w:p>
        </w:tc>
        <w:tc>
          <w:tcPr>
            <w:tcW w:w="8222" w:type="dxa"/>
            <w:shd w:val="clear" w:color="auto" w:fill="auto"/>
            <w:vAlign w:val="center"/>
          </w:tcPr>
          <w:p w14:paraId="15DEE11B" w14:textId="77777777" w:rsidR="00E747F9" w:rsidRPr="00C50025" w:rsidRDefault="00E747F9" w:rsidP="00E61141">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14:paraId="226E9311" w14:textId="77777777" w:rsidR="00E747F9" w:rsidRPr="00C50025" w:rsidRDefault="00E747F9" w:rsidP="00E61141">
            <w:pPr>
              <w:jc w:val="center"/>
            </w:pPr>
            <w:r w:rsidRPr="00C50025">
              <w:rPr>
                <w:b/>
                <w:bCs/>
              </w:rPr>
              <w:t>20 МРП</w:t>
            </w:r>
          </w:p>
        </w:tc>
      </w:tr>
      <w:tr w:rsidR="00E747F9" w:rsidRPr="00C50025" w14:paraId="5CF81425" w14:textId="77777777" w:rsidTr="00E61141">
        <w:trPr>
          <w:trHeight w:val="55"/>
        </w:trPr>
        <w:tc>
          <w:tcPr>
            <w:tcW w:w="817" w:type="dxa"/>
            <w:shd w:val="clear" w:color="auto" w:fill="auto"/>
            <w:vAlign w:val="center"/>
          </w:tcPr>
          <w:p w14:paraId="0B6AC5F5" w14:textId="77777777" w:rsidR="00E747F9" w:rsidRPr="00C50025" w:rsidRDefault="00E747F9" w:rsidP="00E61141">
            <w:pPr>
              <w:jc w:val="center"/>
            </w:pPr>
            <w:r w:rsidRPr="00C50025">
              <w:t>11.25</w:t>
            </w:r>
          </w:p>
        </w:tc>
        <w:tc>
          <w:tcPr>
            <w:tcW w:w="8222" w:type="dxa"/>
            <w:shd w:val="clear" w:color="auto" w:fill="auto"/>
            <w:vAlign w:val="center"/>
          </w:tcPr>
          <w:p w14:paraId="1A38EEAB" w14:textId="77777777" w:rsidR="00E747F9" w:rsidRPr="00C50025" w:rsidRDefault="00E747F9" w:rsidP="00E61141">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14:paraId="1528E579" w14:textId="77777777" w:rsidR="00E747F9" w:rsidRPr="00C50025" w:rsidRDefault="00E747F9" w:rsidP="00E61141">
            <w:pPr>
              <w:jc w:val="center"/>
            </w:pPr>
            <w:r w:rsidRPr="00C50025">
              <w:rPr>
                <w:b/>
                <w:bCs/>
              </w:rPr>
              <w:t>20 МРП</w:t>
            </w:r>
          </w:p>
        </w:tc>
      </w:tr>
      <w:tr w:rsidR="00E747F9" w:rsidRPr="00C50025" w14:paraId="7BC22CD7" w14:textId="77777777" w:rsidTr="00E61141">
        <w:trPr>
          <w:trHeight w:val="55"/>
        </w:trPr>
        <w:tc>
          <w:tcPr>
            <w:tcW w:w="817" w:type="dxa"/>
            <w:shd w:val="clear" w:color="auto" w:fill="auto"/>
            <w:vAlign w:val="center"/>
          </w:tcPr>
          <w:p w14:paraId="3429AA55" w14:textId="77777777" w:rsidR="00E747F9" w:rsidRPr="00C50025" w:rsidRDefault="00E747F9" w:rsidP="00E61141">
            <w:pPr>
              <w:jc w:val="center"/>
            </w:pPr>
            <w:r w:rsidRPr="00C50025">
              <w:t>11.26</w:t>
            </w:r>
          </w:p>
        </w:tc>
        <w:tc>
          <w:tcPr>
            <w:tcW w:w="8222" w:type="dxa"/>
            <w:shd w:val="clear" w:color="auto" w:fill="auto"/>
            <w:vAlign w:val="center"/>
          </w:tcPr>
          <w:p w14:paraId="3D783F05" w14:textId="77777777" w:rsidR="00E747F9" w:rsidRPr="00C50025" w:rsidRDefault="00E747F9" w:rsidP="00E61141">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14:paraId="491668E0" w14:textId="77777777" w:rsidR="00E747F9" w:rsidRPr="00C50025" w:rsidRDefault="00E747F9" w:rsidP="00E61141">
            <w:pPr>
              <w:jc w:val="center"/>
            </w:pPr>
            <w:r w:rsidRPr="00C50025">
              <w:rPr>
                <w:b/>
                <w:bCs/>
              </w:rPr>
              <w:t>20 МРП</w:t>
            </w:r>
          </w:p>
        </w:tc>
      </w:tr>
      <w:tr w:rsidR="00E747F9" w:rsidRPr="00C50025" w14:paraId="31BA2721" w14:textId="77777777" w:rsidTr="00E61141">
        <w:trPr>
          <w:trHeight w:val="55"/>
        </w:trPr>
        <w:tc>
          <w:tcPr>
            <w:tcW w:w="817" w:type="dxa"/>
            <w:shd w:val="clear" w:color="auto" w:fill="auto"/>
            <w:vAlign w:val="center"/>
          </w:tcPr>
          <w:p w14:paraId="633F41A5" w14:textId="77777777" w:rsidR="00E747F9" w:rsidRPr="00C50025" w:rsidRDefault="00E747F9" w:rsidP="00E61141">
            <w:pPr>
              <w:jc w:val="center"/>
            </w:pPr>
            <w:r w:rsidRPr="00C50025">
              <w:t>11.27</w:t>
            </w:r>
          </w:p>
        </w:tc>
        <w:tc>
          <w:tcPr>
            <w:tcW w:w="8222" w:type="dxa"/>
            <w:shd w:val="clear" w:color="auto" w:fill="auto"/>
            <w:vAlign w:val="center"/>
          </w:tcPr>
          <w:p w14:paraId="0CC6356E" w14:textId="77777777" w:rsidR="00E747F9" w:rsidRPr="00C50025" w:rsidRDefault="00E747F9" w:rsidP="00E61141">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14:paraId="2AFC7250" w14:textId="77777777" w:rsidR="00E747F9" w:rsidRPr="00C50025" w:rsidRDefault="00E747F9" w:rsidP="00E61141">
            <w:pPr>
              <w:jc w:val="center"/>
            </w:pPr>
            <w:r w:rsidRPr="00C50025">
              <w:rPr>
                <w:b/>
                <w:bCs/>
              </w:rPr>
              <w:t>20 МРП</w:t>
            </w:r>
          </w:p>
        </w:tc>
      </w:tr>
      <w:tr w:rsidR="00E747F9" w:rsidRPr="00C50025" w14:paraId="290BC70C" w14:textId="77777777" w:rsidTr="00E61141">
        <w:trPr>
          <w:trHeight w:val="132"/>
        </w:trPr>
        <w:tc>
          <w:tcPr>
            <w:tcW w:w="817" w:type="dxa"/>
            <w:shd w:val="clear" w:color="auto" w:fill="auto"/>
            <w:vAlign w:val="center"/>
          </w:tcPr>
          <w:p w14:paraId="4D7BDC14" w14:textId="77777777" w:rsidR="00E747F9" w:rsidRPr="00C50025" w:rsidRDefault="00E747F9" w:rsidP="00E61141">
            <w:pPr>
              <w:jc w:val="center"/>
            </w:pPr>
            <w:r w:rsidRPr="00C50025">
              <w:t>11.28</w:t>
            </w:r>
          </w:p>
        </w:tc>
        <w:tc>
          <w:tcPr>
            <w:tcW w:w="8222" w:type="dxa"/>
            <w:shd w:val="clear" w:color="auto" w:fill="auto"/>
            <w:vAlign w:val="center"/>
          </w:tcPr>
          <w:p w14:paraId="23B6C2DC" w14:textId="77777777" w:rsidR="00E747F9" w:rsidRDefault="00E747F9" w:rsidP="00E61141">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14:paraId="355E325C" w14:textId="77777777" w:rsidR="00E747F9" w:rsidRPr="00C50025" w:rsidRDefault="00E747F9" w:rsidP="00E61141">
            <w:pPr>
              <w:jc w:val="both"/>
            </w:pPr>
          </w:p>
        </w:tc>
        <w:tc>
          <w:tcPr>
            <w:tcW w:w="1417" w:type="dxa"/>
            <w:shd w:val="clear" w:color="auto" w:fill="auto"/>
            <w:vAlign w:val="center"/>
          </w:tcPr>
          <w:p w14:paraId="79BED55A" w14:textId="77777777" w:rsidR="00E747F9" w:rsidRPr="00C50025" w:rsidRDefault="00E747F9" w:rsidP="00E61141">
            <w:pPr>
              <w:jc w:val="center"/>
            </w:pPr>
            <w:r w:rsidRPr="00C50025">
              <w:rPr>
                <w:b/>
                <w:bCs/>
              </w:rPr>
              <w:t>20 МРП</w:t>
            </w:r>
          </w:p>
        </w:tc>
      </w:tr>
      <w:tr w:rsidR="00E747F9" w:rsidRPr="00C50025" w14:paraId="18102315" w14:textId="77777777" w:rsidTr="00E61141">
        <w:trPr>
          <w:trHeight w:val="699"/>
        </w:trPr>
        <w:tc>
          <w:tcPr>
            <w:tcW w:w="817" w:type="dxa"/>
            <w:shd w:val="clear" w:color="auto" w:fill="auto"/>
            <w:vAlign w:val="center"/>
          </w:tcPr>
          <w:p w14:paraId="43DFD9D2" w14:textId="77777777" w:rsidR="00E747F9" w:rsidRPr="00C50025" w:rsidRDefault="00E747F9" w:rsidP="00E61141">
            <w:pPr>
              <w:jc w:val="center"/>
            </w:pPr>
            <w:r w:rsidRPr="00C50025">
              <w:t>11.29</w:t>
            </w:r>
          </w:p>
        </w:tc>
        <w:tc>
          <w:tcPr>
            <w:tcW w:w="8222" w:type="dxa"/>
            <w:shd w:val="clear" w:color="auto" w:fill="auto"/>
            <w:vAlign w:val="center"/>
          </w:tcPr>
          <w:p w14:paraId="7DB42B8C" w14:textId="77777777" w:rsidR="00E747F9" w:rsidRDefault="00E747F9" w:rsidP="00E61141">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14:paraId="03F78709" w14:textId="77777777" w:rsidR="00E747F9" w:rsidRPr="00C50025" w:rsidRDefault="00E747F9" w:rsidP="00E61141">
            <w:pPr>
              <w:jc w:val="both"/>
            </w:pPr>
          </w:p>
        </w:tc>
        <w:tc>
          <w:tcPr>
            <w:tcW w:w="1417" w:type="dxa"/>
            <w:shd w:val="clear" w:color="auto" w:fill="auto"/>
            <w:vAlign w:val="center"/>
          </w:tcPr>
          <w:p w14:paraId="4A040A68" w14:textId="77777777" w:rsidR="00E747F9" w:rsidRPr="00C50025" w:rsidRDefault="00E747F9" w:rsidP="00E61141">
            <w:pPr>
              <w:jc w:val="center"/>
            </w:pPr>
            <w:r w:rsidRPr="00C50025">
              <w:rPr>
                <w:b/>
                <w:bCs/>
              </w:rPr>
              <w:t>20 МРП</w:t>
            </w:r>
          </w:p>
        </w:tc>
      </w:tr>
      <w:tr w:rsidR="00E747F9" w:rsidRPr="00C50025" w14:paraId="304DAF7C" w14:textId="77777777" w:rsidTr="00E61141">
        <w:trPr>
          <w:trHeight w:val="325"/>
        </w:trPr>
        <w:tc>
          <w:tcPr>
            <w:tcW w:w="817" w:type="dxa"/>
            <w:shd w:val="clear" w:color="auto" w:fill="auto"/>
            <w:vAlign w:val="center"/>
          </w:tcPr>
          <w:p w14:paraId="3E1E944D" w14:textId="77777777" w:rsidR="00E747F9" w:rsidRPr="00C50025" w:rsidRDefault="00E747F9" w:rsidP="00E61141">
            <w:pPr>
              <w:jc w:val="center"/>
            </w:pPr>
            <w:r w:rsidRPr="00C50025">
              <w:t>11.30</w:t>
            </w:r>
          </w:p>
        </w:tc>
        <w:tc>
          <w:tcPr>
            <w:tcW w:w="8222" w:type="dxa"/>
            <w:shd w:val="clear" w:color="auto" w:fill="auto"/>
            <w:vAlign w:val="center"/>
          </w:tcPr>
          <w:p w14:paraId="362C263D" w14:textId="77777777" w:rsidR="00E747F9" w:rsidRPr="00C50025" w:rsidRDefault="00E747F9" w:rsidP="00E61141">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14:paraId="56C3CAF3" w14:textId="77777777" w:rsidR="00E747F9" w:rsidRPr="00C50025" w:rsidRDefault="00E747F9" w:rsidP="00E61141">
            <w:pPr>
              <w:jc w:val="center"/>
            </w:pPr>
            <w:r w:rsidRPr="00C50025">
              <w:rPr>
                <w:b/>
                <w:bCs/>
              </w:rPr>
              <w:t>20 МРП</w:t>
            </w:r>
          </w:p>
        </w:tc>
      </w:tr>
      <w:tr w:rsidR="00E747F9" w:rsidRPr="00C50025" w14:paraId="7B9251F3" w14:textId="77777777" w:rsidTr="00E61141">
        <w:trPr>
          <w:trHeight w:val="62"/>
        </w:trPr>
        <w:tc>
          <w:tcPr>
            <w:tcW w:w="817" w:type="dxa"/>
            <w:shd w:val="clear" w:color="auto" w:fill="auto"/>
            <w:vAlign w:val="center"/>
          </w:tcPr>
          <w:p w14:paraId="2F51EE68" w14:textId="77777777" w:rsidR="00E747F9" w:rsidRPr="00C50025" w:rsidRDefault="00E747F9" w:rsidP="00E61141">
            <w:pPr>
              <w:jc w:val="center"/>
            </w:pPr>
            <w:r w:rsidRPr="00C50025">
              <w:t>11.31</w:t>
            </w:r>
          </w:p>
        </w:tc>
        <w:tc>
          <w:tcPr>
            <w:tcW w:w="8222" w:type="dxa"/>
            <w:shd w:val="clear" w:color="auto" w:fill="auto"/>
            <w:vAlign w:val="center"/>
          </w:tcPr>
          <w:p w14:paraId="7533D4C2" w14:textId="77777777" w:rsidR="00E747F9" w:rsidRDefault="00E747F9" w:rsidP="00E61141">
            <w:pPr>
              <w:jc w:val="both"/>
            </w:pPr>
            <w:r w:rsidRPr="00C50025">
              <w:t xml:space="preserve">Срок годности расфасованных пищевых продуктов превышает срок годности исходного продукта. </w:t>
            </w:r>
          </w:p>
          <w:p w14:paraId="60761388" w14:textId="77777777" w:rsidR="00E747F9" w:rsidRPr="00C50025" w:rsidRDefault="00E747F9" w:rsidP="00E61141">
            <w:pPr>
              <w:jc w:val="both"/>
            </w:pPr>
          </w:p>
        </w:tc>
        <w:tc>
          <w:tcPr>
            <w:tcW w:w="1417" w:type="dxa"/>
            <w:shd w:val="clear" w:color="auto" w:fill="auto"/>
            <w:vAlign w:val="center"/>
          </w:tcPr>
          <w:p w14:paraId="2CD82864" w14:textId="77777777" w:rsidR="00E747F9" w:rsidRPr="00C50025" w:rsidRDefault="00E747F9" w:rsidP="00E61141">
            <w:pPr>
              <w:jc w:val="center"/>
            </w:pPr>
            <w:r w:rsidRPr="00C50025">
              <w:rPr>
                <w:b/>
                <w:bCs/>
              </w:rPr>
              <w:t>20 МРП</w:t>
            </w:r>
          </w:p>
        </w:tc>
      </w:tr>
      <w:tr w:rsidR="00E747F9" w:rsidRPr="00C50025" w14:paraId="0262A8A4" w14:textId="77777777" w:rsidTr="00E61141">
        <w:trPr>
          <w:trHeight w:val="928"/>
        </w:trPr>
        <w:tc>
          <w:tcPr>
            <w:tcW w:w="817" w:type="dxa"/>
            <w:shd w:val="clear" w:color="auto" w:fill="auto"/>
            <w:vAlign w:val="center"/>
          </w:tcPr>
          <w:p w14:paraId="375EDE60" w14:textId="77777777" w:rsidR="00E747F9" w:rsidRPr="00C50025" w:rsidRDefault="00E747F9" w:rsidP="00E61141">
            <w:pPr>
              <w:jc w:val="center"/>
            </w:pPr>
            <w:r w:rsidRPr="00C50025">
              <w:t>11.32</w:t>
            </w:r>
          </w:p>
        </w:tc>
        <w:tc>
          <w:tcPr>
            <w:tcW w:w="8222" w:type="dxa"/>
            <w:shd w:val="clear" w:color="auto" w:fill="auto"/>
            <w:vAlign w:val="center"/>
          </w:tcPr>
          <w:p w14:paraId="4D85CF88" w14:textId="77777777" w:rsidR="00E747F9" w:rsidRPr="00C50025" w:rsidRDefault="00E747F9" w:rsidP="00E61141">
            <w:pPr>
              <w:jc w:val="both"/>
            </w:pPr>
            <w:r w:rsidRPr="00C50025">
              <w:t xml:space="preserve">Использование посуды с трещинами, сколами, отбитыми краями, деформированной, с поврежденной эмалью. </w:t>
            </w:r>
          </w:p>
          <w:p w14:paraId="21777943" w14:textId="77777777" w:rsidR="00E747F9" w:rsidRPr="00C50025" w:rsidRDefault="00E747F9" w:rsidP="00E61141">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7F73C58B" w14:textId="77777777" w:rsidR="00E747F9" w:rsidRPr="00C50025" w:rsidRDefault="00E747F9" w:rsidP="00E61141">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14:paraId="176E6D45" w14:textId="77777777" w:rsidR="00E747F9" w:rsidRPr="00C50025" w:rsidRDefault="00E747F9" w:rsidP="00E61141">
            <w:pPr>
              <w:jc w:val="center"/>
            </w:pPr>
            <w:r w:rsidRPr="00C50025">
              <w:rPr>
                <w:b/>
                <w:bCs/>
              </w:rPr>
              <w:t>20 МРП</w:t>
            </w:r>
          </w:p>
        </w:tc>
      </w:tr>
      <w:tr w:rsidR="00E747F9" w:rsidRPr="00C50025" w14:paraId="6FDC32C2" w14:textId="77777777" w:rsidTr="00E61141">
        <w:trPr>
          <w:trHeight w:val="874"/>
        </w:trPr>
        <w:tc>
          <w:tcPr>
            <w:tcW w:w="817" w:type="dxa"/>
            <w:shd w:val="clear" w:color="auto" w:fill="auto"/>
            <w:vAlign w:val="center"/>
          </w:tcPr>
          <w:p w14:paraId="1DEC5460" w14:textId="77777777" w:rsidR="00E747F9" w:rsidRPr="00C50025" w:rsidRDefault="00E747F9" w:rsidP="00E61141">
            <w:pPr>
              <w:jc w:val="center"/>
            </w:pPr>
            <w:r w:rsidRPr="00C50025">
              <w:lastRenderedPageBreak/>
              <w:t>11.33</w:t>
            </w:r>
          </w:p>
        </w:tc>
        <w:tc>
          <w:tcPr>
            <w:tcW w:w="8222" w:type="dxa"/>
            <w:shd w:val="clear" w:color="auto" w:fill="auto"/>
            <w:vAlign w:val="center"/>
          </w:tcPr>
          <w:p w14:paraId="0E6DB495" w14:textId="77777777" w:rsidR="00E747F9" w:rsidRDefault="00E747F9" w:rsidP="00E61141">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14:paraId="21B56A1C" w14:textId="77777777" w:rsidR="00E747F9" w:rsidRPr="00C50025" w:rsidRDefault="00E747F9" w:rsidP="00E61141">
            <w:pPr>
              <w:jc w:val="both"/>
            </w:pPr>
          </w:p>
        </w:tc>
        <w:tc>
          <w:tcPr>
            <w:tcW w:w="1417" w:type="dxa"/>
            <w:shd w:val="clear" w:color="auto" w:fill="auto"/>
            <w:vAlign w:val="center"/>
          </w:tcPr>
          <w:p w14:paraId="47B46D91" w14:textId="77777777" w:rsidR="00E747F9" w:rsidRPr="00C50025" w:rsidRDefault="00E747F9" w:rsidP="00E61141">
            <w:pPr>
              <w:jc w:val="center"/>
            </w:pPr>
            <w:r w:rsidRPr="00C50025">
              <w:rPr>
                <w:b/>
                <w:bCs/>
              </w:rPr>
              <w:t>20 МРП</w:t>
            </w:r>
          </w:p>
        </w:tc>
      </w:tr>
      <w:tr w:rsidR="00E747F9" w:rsidRPr="00C50025" w14:paraId="4B93BD8D" w14:textId="77777777" w:rsidTr="00E61141">
        <w:trPr>
          <w:trHeight w:val="928"/>
        </w:trPr>
        <w:tc>
          <w:tcPr>
            <w:tcW w:w="817" w:type="dxa"/>
            <w:shd w:val="clear" w:color="auto" w:fill="auto"/>
            <w:vAlign w:val="center"/>
          </w:tcPr>
          <w:p w14:paraId="6D942992" w14:textId="77777777" w:rsidR="00E747F9" w:rsidRPr="00C50025" w:rsidRDefault="00E747F9" w:rsidP="00E61141">
            <w:pPr>
              <w:jc w:val="center"/>
            </w:pPr>
            <w:r w:rsidRPr="00C50025">
              <w:t>11.34</w:t>
            </w:r>
          </w:p>
        </w:tc>
        <w:tc>
          <w:tcPr>
            <w:tcW w:w="8222" w:type="dxa"/>
            <w:shd w:val="clear" w:color="auto" w:fill="auto"/>
            <w:vAlign w:val="center"/>
          </w:tcPr>
          <w:p w14:paraId="680BB1DC" w14:textId="77777777" w:rsidR="00E747F9" w:rsidRDefault="00E747F9" w:rsidP="00E61141">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14:paraId="23B32D73" w14:textId="77777777" w:rsidR="00E747F9" w:rsidRPr="00C50025" w:rsidRDefault="00E747F9" w:rsidP="00E61141">
            <w:pPr>
              <w:jc w:val="both"/>
            </w:pPr>
          </w:p>
        </w:tc>
        <w:tc>
          <w:tcPr>
            <w:tcW w:w="1417" w:type="dxa"/>
            <w:shd w:val="clear" w:color="auto" w:fill="auto"/>
            <w:vAlign w:val="center"/>
          </w:tcPr>
          <w:p w14:paraId="2BE3572A" w14:textId="77777777" w:rsidR="00E747F9" w:rsidRPr="00C50025" w:rsidRDefault="00E747F9" w:rsidP="00E61141">
            <w:pPr>
              <w:jc w:val="center"/>
            </w:pPr>
            <w:r w:rsidRPr="00C50025">
              <w:rPr>
                <w:b/>
                <w:bCs/>
              </w:rPr>
              <w:t>20 МРП</w:t>
            </w:r>
          </w:p>
        </w:tc>
      </w:tr>
      <w:tr w:rsidR="00E747F9" w:rsidRPr="00C50025" w14:paraId="10E98F18" w14:textId="77777777" w:rsidTr="00E61141">
        <w:trPr>
          <w:trHeight w:val="342"/>
        </w:trPr>
        <w:tc>
          <w:tcPr>
            <w:tcW w:w="817" w:type="dxa"/>
            <w:shd w:val="clear" w:color="auto" w:fill="auto"/>
            <w:vAlign w:val="center"/>
          </w:tcPr>
          <w:p w14:paraId="7DDB9526" w14:textId="77777777" w:rsidR="00E747F9" w:rsidRPr="00C50025" w:rsidRDefault="00E747F9" w:rsidP="00E61141">
            <w:pPr>
              <w:jc w:val="center"/>
            </w:pPr>
            <w:r w:rsidRPr="00C50025">
              <w:t>11.35</w:t>
            </w:r>
          </w:p>
        </w:tc>
        <w:tc>
          <w:tcPr>
            <w:tcW w:w="8222" w:type="dxa"/>
            <w:shd w:val="clear" w:color="auto" w:fill="auto"/>
            <w:vAlign w:val="center"/>
          </w:tcPr>
          <w:p w14:paraId="6BF5C538" w14:textId="77777777" w:rsidR="00E747F9" w:rsidRDefault="00E747F9" w:rsidP="00E61141">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14:paraId="4E9BDD45" w14:textId="77777777" w:rsidR="00E747F9" w:rsidRPr="00C50025" w:rsidRDefault="00E747F9" w:rsidP="00E61141">
            <w:pPr>
              <w:jc w:val="both"/>
            </w:pPr>
          </w:p>
        </w:tc>
        <w:tc>
          <w:tcPr>
            <w:tcW w:w="1417" w:type="dxa"/>
            <w:shd w:val="clear" w:color="auto" w:fill="auto"/>
            <w:vAlign w:val="center"/>
          </w:tcPr>
          <w:p w14:paraId="4C847782" w14:textId="77777777" w:rsidR="00E747F9" w:rsidRPr="00C50025" w:rsidRDefault="00E747F9" w:rsidP="00E61141">
            <w:pPr>
              <w:jc w:val="center"/>
            </w:pPr>
            <w:r w:rsidRPr="00C50025">
              <w:rPr>
                <w:b/>
                <w:bCs/>
              </w:rPr>
              <w:t>20 МРП</w:t>
            </w:r>
          </w:p>
        </w:tc>
      </w:tr>
      <w:tr w:rsidR="00E747F9" w:rsidRPr="00C50025" w14:paraId="3C773EE7" w14:textId="77777777" w:rsidTr="00E61141">
        <w:trPr>
          <w:trHeight w:val="767"/>
        </w:trPr>
        <w:tc>
          <w:tcPr>
            <w:tcW w:w="817" w:type="dxa"/>
            <w:shd w:val="clear" w:color="auto" w:fill="auto"/>
            <w:vAlign w:val="center"/>
          </w:tcPr>
          <w:p w14:paraId="6B234F87" w14:textId="77777777" w:rsidR="00E747F9" w:rsidRPr="00C50025" w:rsidRDefault="00E747F9" w:rsidP="00E61141">
            <w:pPr>
              <w:jc w:val="center"/>
            </w:pPr>
            <w:r w:rsidRPr="00C50025">
              <w:t>11.36</w:t>
            </w:r>
          </w:p>
        </w:tc>
        <w:tc>
          <w:tcPr>
            <w:tcW w:w="8222" w:type="dxa"/>
            <w:shd w:val="clear" w:color="auto" w:fill="auto"/>
            <w:vAlign w:val="center"/>
          </w:tcPr>
          <w:p w14:paraId="44AED6A5" w14:textId="77777777" w:rsidR="00E747F9" w:rsidRPr="00C50025" w:rsidRDefault="00E747F9" w:rsidP="00E61141">
            <w:pPr>
              <w:jc w:val="both"/>
            </w:pPr>
            <w:r w:rsidRPr="00C50025">
              <w:t>Приём и использование в производстве пищевой продукции:</w:t>
            </w:r>
          </w:p>
          <w:p w14:paraId="026D414D" w14:textId="77777777" w:rsidR="00E747F9" w:rsidRPr="00C50025" w:rsidRDefault="00E747F9" w:rsidP="00E61141">
            <w:pPr>
              <w:jc w:val="both"/>
            </w:pPr>
            <w:r w:rsidRPr="00C50025">
              <w:t>-не имеет установленных сроков годности или с истекшими/некорректными сроками годности;</w:t>
            </w:r>
          </w:p>
          <w:p w14:paraId="346ED3C8" w14:textId="77777777" w:rsidR="00E747F9" w:rsidRPr="00C50025" w:rsidRDefault="00E747F9" w:rsidP="00E61141">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14:paraId="1ABF6AF7" w14:textId="77777777" w:rsidR="00E747F9" w:rsidRPr="00C50025" w:rsidRDefault="00E747F9" w:rsidP="00E61141">
            <w:pPr>
              <w:jc w:val="center"/>
            </w:pPr>
            <w:r w:rsidRPr="00C50025">
              <w:rPr>
                <w:b/>
                <w:bCs/>
              </w:rPr>
              <w:t>20 МРП</w:t>
            </w:r>
          </w:p>
        </w:tc>
      </w:tr>
      <w:tr w:rsidR="00E747F9" w:rsidRPr="00C50025" w14:paraId="3B20B3F6" w14:textId="77777777" w:rsidTr="00E61141">
        <w:trPr>
          <w:trHeight w:val="557"/>
        </w:trPr>
        <w:tc>
          <w:tcPr>
            <w:tcW w:w="817" w:type="dxa"/>
            <w:shd w:val="clear" w:color="auto" w:fill="auto"/>
            <w:vAlign w:val="center"/>
          </w:tcPr>
          <w:p w14:paraId="45B4EE19" w14:textId="77777777" w:rsidR="00E747F9" w:rsidRPr="00C50025" w:rsidRDefault="00E747F9" w:rsidP="00E61141">
            <w:pPr>
              <w:jc w:val="center"/>
            </w:pPr>
            <w:r w:rsidRPr="00C50025">
              <w:t>11.37</w:t>
            </w:r>
          </w:p>
        </w:tc>
        <w:tc>
          <w:tcPr>
            <w:tcW w:w="8222" w:type="dxa"/>
            <w:shd w:val="clear" w:color="auto" w:fill="auto"/>
            <w:vAlign w:val="center"/>
          </w:tcPr>
          <w:p w14:paraId="491F082D" w14:textId="77777777" w:rsidR="00E747F9" w:rsidRPr="00C50025" w:rsidRDefault="00E747F9" w:rsidP="00E61141">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4689910C" w14:textId="77777777" w:rsidR="00E747F9" w:rsidRPr="00C50025" w:rsidRDefault="00E747F9" w:rsidP="00E61141">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14:paraId="268E4603" w14:textId="77777777" w:rsidR="00E747F9" w:rsidRPr="00C50025" w:rsidRDefault="00E747F9" w:rsidP="00E61141">
            <w:pPr>
              <w:jc w:val="center"/>
            </w:pPr>
            <w:r w:rsidRPr="00C50025">
              <w:rPr>
                <w:b/>
                <w:bCs/>
              </w:rPr>
              <w:t>20 МРП</w:t>
            </w:r>
          </w:p>
        </w:tc>
      </w:tr>
      <w:tr w:rsidR="00E747F9" w:rsidRPr="00C50025" w14:paraId="52905CE9" w14:textId="77777777" w:rsidTr="00E61141">
        <w:trPr>
          <w:trHeight w:val="928"/>
        </w:trPr>
        <w:tc>
          <w:tcPr>
            <w:tcW w:w="817" w:type="dxa"/>
            <w:shd w:val="clear" w:color="auto" w:fill="auto"/>
            <w:vAlign w:val="center"/>
          </w:tcPr>
          <w:p w14:paraId="70A4BA28" w14:textId="77777777" w:rsidR="00E747F9" w:rsidRPr="00C50025" w:rsidRDefault="00E747F9" w:rsidP="00E61141">
            <w:pPr>
              <w:jc w:val="center"/>
            </w:pPr>
            <w:r w:rsidRPr="00C50025">
              <w:t>11.38</w:t>
            </w:r>
          </w:p>
        </w:tc>
        <w:tc>
          <w:tcPr>
            <w:tcW w:w="8222" w:type="dxa"/>
            <w:shd w:val="clear" w:color="auto" w:fill="auto"/>
            <w:vAlign w:val="center"/>
          </w:tcPr>
          <w:p w14:paraId="7A868FE8" w14:textId="77777777" w:rsidR="00E747F9" w:rsidRPr="00C50025" w:rsidRDefault="00E747F9" w:rsidP="00E61141">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174BAF65" w14:textId="77777777" w:rsidR="00E747F9" w:rsidRPr="00C50025" w:rsidRDefault="00E747F9" w:rsidP="00E61141">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14:paraId="4D946FC3" w14:textId="77777777" w:rsidR="00E747F9" w:rsidRPr="00C50025" w:rsidRDefault="00E747F9" w:rsidP="00E61141">
            <w:pPr>
              <w:jc w:val="center"/>
            </w:pPr>
            <w:r w:rsidRPr="00C50025">
              <w:rPr>
                <w:b/>
                <w:bCs/>
              </w:rPr>
              <w:t>20 МРП</w:t>
            </w:r>
          </w:p>
        </w:tc>
      </w:tr>
      <w:tr w:rsidR="00E747F9" w:rsidRPr="00C50025" w14:paraId="765DE594" w14:textId="77777777" w:rsidTr="00E61141">
        <w:trPr>
          <w:trHeight w:val="274"/>
        </w:trPr>
        <w:tc>
          <w:tcPr>
            <w:tcW w:w="817" w:type="dxa"/>
            <w:shd w:val="clear" w:color="auto" w:fill="auto"/>
            <w:vAlign w:val="center"/>
          </w:tcPr>
          <w:p w14:paraId="07494505" w14:textId="77777777" w:rsidR="00E747F9" w:rsidRPr="00C50025" w:rsidRDefault="00E747F9" w:rsidP="00E61141">
            <w:pPr>
              <w:jc w:val="center"/>
            </w:pPr>
            <w:r w:rsidRPr="00C50025">
              <w:t>11.39</w:t>
            </w:r>
          </w:p>
        </w:tc>
        <w:tc>
          <w:tcPr>
            <w:tcW w:w="8222" w:type="dxa"/>
            <w:shd w:val="clear" w:color="auto" w:fill="auto"/>
            <w:vAlign w:val="center"/>
          </w:tcPr>
          <w:p w14:paraId="20E97349" w14:textId="77777777" w:rsidR="00E747F9" w:rsidRPr="00C50025" w:rsidRDefault="00E747F9" w:rsidP="00E61141">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14:paraId="36F88047" w14:textId="77777777" w:rsidR="00E747F9" w:rsidRPr="00C50025" w:rsidRDefault="00E747F9" w:rsidP="00E61141">
            <w:pPr>
              <w:jc w:val="center"/>
            </w:pPr>
            <w:r w:rsidRPr="00C50025">
              <w:rPr>
                <w:b/>
                <w:bCs/>
              </w:rPr>
              <w:t>20 МРП</w:t>
            </w:r>
          </w:p>
        </w:tc>
      </w:tr>
      <w:tr w:rsidR="00E747F9" w:rsidRPr="00C50025" w14:paraId="67F4EA66" w14:textId="77777777" w:rsidTr="00E61141">
        <w:trPr>
          <w:trHeight w:val="564"/>
        </w:trPr>
        <w:tc>
          <w:tcPr>
            <w:tcW w:w="817" w:type="dxa"/>
            <w:shd w:val="clear" w:color="auto" w:fill="auto"/>
            <w:vAlign w:val="center"/>
          </w:tcPr>
          <w:p w14:paraId="0B3D4B0A" w14:textId="77777777" w:rsidR="00E747F9" w:rsidRPr="00C50025" w:rsidRDefault="00E747F9" w:rsidP="00E61141">
            <w:pPr>
              <w:jc w:val="center"/>
            </w:pPr>
            <w:r w:rsidRPr="00C50025">
              <w:t>11.40</w:t>
            </w:r>
          </w:p>
        </w:tc>
        <w:tc>
          <w:tcPr>
            <w:tcW w:w="8222" w:type="dxa"/>
            <w:shd w:val="clear" w:color="auto" w:fill="auto"/>
            <w:vAlign w:val="center"/>
          </w:tcPr>
          <w:p w14:paraId="4974843E" w14:textId="77777777" w:rsidR="00E747F9" w:rsidRPr="00C50025" w:rsidRDefault="00E747F9" w:rsidP="00E61141">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14:paraId="16020E8D" w14:textId="77777777" w:rsidR="00E747F9" w:rsidRPr="00C50025" w:rsidRDefault="00E747F9" w:rsidP="00E61141">
            <w:pPr>
              <w:jc w:val="center"/>
            </w:pPr>
            <w:r w:rsidRPr="00C50025">
              <w:rPr>
                <w:b/>
                <w:bCs/>
              </w:rPr>
              <w:t>20 МРП</w:t>
            </w:r>
          </w:p>
        </w:tc>
      </w:tr>
      <w:tr w:rsidR="00E747F9" w:rsidRPr="00C50025" w14:paraId="6712925B" w14:textId="77777777" w:rsidTr="00E61141">
        <w:trPr>
          <w:trHeight w:val="169"/>
        </w:trPr>
        <w:tc>
          <w:tcPr>
            <w:tcW w:w="817" w:type="dxa"/>
            <w:shd w:val="clear" w:color="auto" w:fill="auto"/>
            <w:vAlign w:val="center"/>
          </w:tcPr>
          <w:p w14:paraId="39D12738" w14:textId="77777777" w:rsidR="00E747F9" w:rsidRPr="00C50025" w:rsidRDefault="00E747F9" w:rsidP="00E61141">
            <w:pPr>
              <w:jc w:val="center"/>
            </w:pPr>
            <w:r w:rsidRPr="00C50025">
              <w:t>11.41</w:t>
            </w:r>
          </w:p>
        </w:tc>
        <w:tc>
          <w:tcPr>
            <w:tcW w:w="8222" w:type="dxa"/>
            <w:shd w:val="clear" w:color="auto" w:fill="auto"/>
            <w:vAlign w:val="center"/>
          </w:tcPr>
          <w:p w14:paraId="27DA52DB" w14:textId="77777777" w:rsidR="00E747F9" w:rsidRPr="00C50025" w:rsidRDefault="00E747F9" w:rsidP="00E61141">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14:paraId="7DA96848" w14:textId="77777777" w:rsidR="00E747F9" w:rsidRPr="00C50025" w:rsidRDefault="00E747F9" w:rsidP="00E61141">
            <w:pPr>
              <w:jc w:val="center"/>
            </w:pPr>
            <w:r w:rsidRPr="00C50025">
              <w:rPr>
                <w:b/>
                <w:bCs/>
              </w:rPr>
              <w:t>20 МРП</w:t>
            </w:r>
          </w:p>
        </w:tc>
      </w:tr>
      <w:tr w:rsidR="00E747F9" w:rsidRPr="00C50025" w14:paraId="5C2D2015" w14:textId="77777777" w:rsidTr="00E61141">
        <w:trPr>
          <w:trHeight w:val="55"/>
        </w:trPr>
        <w:tc>
          <w:tcPr>
            <w:tcW w:w="817" w:type="dxa"/>
            <w:shd w:val="clear" w:color="auto" w:fill="auto"/>
            <w:vAlign w:val="center"/>
          </w:tcPr>
          <w:p w14:paraId="4E85A52B" w14:textId="77777777" w:rsidR="00E747F9" w:rsidRPr="00C50025" w:rsidRDefault="00E747F9" w:rsidP="00E61141">
            <w:pPr>
              <w:jc w:val="center"/>
            </w:pPr>
            <w:r w:rsidRPr="00C50025">
              <w:t>11.42</w:t>
            </w:r>
          </w:p>
        </w:tc>
        <w:tc>
          <w:tcPr>
            <w:tcW w:w="8222" w:type="dxa"/>
            <w:shd w:val="clear" w:color="auto" w:fill="auto"/>
            <w:vAlign w:val="center"/>
          </w:tcPr>
          <w:p w14:paraId="781E42FA" w14:textId="77777777" w:rsidR="00E747F9" w:rsidRPr="00C50025" w:rsidRDefault="00E747F9" w:rsidP="00E61141">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14:paraId="3BFC614A" w14:textId="77777777" w:rsidR="00E747F9" w:rsidRPr="00C50025" w:rsidRDefault="00E747F9" w:rsidP="00E61141">
            <w:pPr>
              <w:jc w:val="center"/>
            </w:pPr>
            <w:r w:rsidRPr="00C50025">
              <w:rPr>
                <w:b/>
                <w:bCs/>
              </w:rPr>
              <w:t>20 МРП</w:t>
            </w:r>
          </w:p>
        </w:tc>
      </w:tr>
      <w:tr w:rsidR="00E747F9" w:rsidRPr="00C50025" w14:paraId="5C4EA281" w14:textId="77777777" w:rsidTr="00E61141">
        <w:trPr>
          <w:trHeight w:val="768"/>
        </w:trPr>
        <w:tc>
          <w:tcPr>
            <w:tcW w:w="817" w:type="dxa"/>
            <w:shd w:val="clear" w:color="auto" w:fill="auto"/>
            <w:vAlign w:val="center"/>
          </w:tcPr>
          <w:p w14:paraId="4A34BB6A" w14:textId="77777777" w:rsidR="00E747F9" w:rsidRPr="00C50025" w:rsidRDefault="00E747F9" w:rsidP="00E61141">
            <w:pPr>
              <w:jc w:val="center"/>
            </w:pPr>
            <w:r w:rsidRPr="00C50025">
              <w:t>11.43</w:t>
            </w:r>
          </w:p>
        </w:tc>
        <w:tc>
          <w:tcPr>
            <w:tcW w:w="8222" w:type="dxa"/>
            <w:shd w:val="clear" w:color="auto" w:fill="auto"/>
            <w:vAlign w:val="center"/>
          </w:tcPr>
          <w:p w14:paraId="6406C006" w14:textId="77777777" w:rsidR="00E747F9" w:rsidRPr="00C50025" w:rsidRDefault="00E747F9" w:rsidP="00E61141">
            <w:pPr>
              <w:jc w:val="both"/>
            </w:pPr>
            <w:r w:rsidRPr="00C50025">
              <w:t>На производимом, реализуемом пищевом продукте отсутствует информация или указана не корректно:</w:t>
            </w:r>
          </w:p>
          <w:p w14:paraId="7201A34F" w14:textId="77777777" w:rsidR="00E747F9" w:rsidRPr="00C50025" w:rsidRDefault="00E747F9" w:rsidP="00E61141">
            <w:pPr>
              <w:jc w:val="both"/>
            </w:pPr>
            <w:r w:rsidRPr="00C50025">
              <w:lastRenderedPageBreak/>
              <w:t>- фирменное наименование продукции с указанием способов приготовления и входящих в ее состав основных рецептурных компонентов;</w:t>
            </w:r>
          </w:p>
          <w:p w14:paraId="43E2F493" w14:textId="77777777" w:rsidR="00E747F9" w:rsidRPr="00C50025" w:rsidRDefault="00E747F9" w:rsidP="00E61141">
            <w:pPr>
              <w:jc w:val="both"/>
            </w:pPr>
            <w:r w:rsidRPr="00C50025">
              <w:t>- сведения о массе (объеме) порции продукции (блюда, кулинарного изделия);</w:t>
            </w:r>
          </w:p>
          <w:p w14:paraId="74CD9460" w14:textId="77777777" w:rsidR="00E747F9" w:rsidRPr="00C50025" w:rsidRDefault="00E747F9" w:rsidP="00E61141">
            <w:pPr>
              <w:jc w:val="both"/>
            </w:pPr>
            <w:r w:rsidRPr="00C50025">
              <w:t xml:space="preserve"> - сведения о пищевой ценности продукции;</w:t>
            </w:r>
          </w:p>
          <w:p w14:paraId="0DC21313" w14:textId="77777777" w:rsidR="00E747F9" w:rsidRPr="00C50025" w:rsidRDefault="00E747F9" w:rsidP="00E61141">
            <w:pPr>
              <w:jc w:val="both"/>
            </w:pPr>
            <w:r w:rsidRPr="00C50025">
              <w:t>- дата и час изготовления;</w:t>
            </w:r>
          </w:p>
          <w:p w14:paraId="69627E77" w14:textId="77777777" w:rsidR="00E747F9" w:rsidRPr="00C50025" w:rsidRDefault="00E747F9" w:rsidP="00E61141">
            <w:pPr>
              <w:jc w:val="both"/>
            </w:pPr>
            <w:r w:rsidRPr="00C50025">
              <w:t xml:space="preserve">- срок годности, условия хранения; </w:t>
            </w:r>
          </w:p>
          <w:p w14:paraId="029A8EC6" w14:textId="77777777" w:rsidR="00E747F9" w:rsidRPr="00C50025" w:rsidRDefault="00E747F9" w:rsidP="00E61141">
            <w:pPr>
              <w:jc w:val="both"/>
            </w:pPr>
            <w:r w:rsidRPr="00C50025">
              <w:t xml:space="preserve">- рекомендации по изготовлению (при необходимости). </w:t>
            </w:r>
          </w:p>
        </w:tc>
        <w:tc>
          <w:tcPr>
            <w:tcW w:w="1417" w:type="dxa"/>
            <w:shd w:val="clear" w:color="auto" w:fill="auto"/>
            <w:vAlign w:val="center"/>
          </w:tcPr>
          <w:p w14:paraId="7E63F8D9" w14:textId="77777777" w:rsidR="00E747F9" w:rsidRPr="00C50025" w:rsidRDefault="00E747F9" w:rsidP="00E61141">
            <w:pPr>
              <w:jc w:val="center"/>
            </w:pPr>
            <w:r w:rsidRPr="00C50025">
              <w:rPr>
                <w:b/>
                <w:bCs/>
              </w:rPr>
              <w:lastRenderedPageBreak/>
              <w:t>20 МРП</w:t>
            </w:r>
          </w:p>
        </w:tc>
      </w:tr>
      <w:tr w:rsidR="00E747F9" w:rsidRPr="00C50025" w14:paraId="76FF0A6E" w14:textId="77777777" w:rsidTr="00E61141">
        <w:trPr>
          <w:trHeight w:val="768"/>
        </w:trPr>
        <w:tc>
          <w:tcPr>
            <w:tcW w:w="817" w:type="dxa"/>
            <w:shd w:val="clear" w:color="auto" w:fill="auto"/>
            <w:vAlign w:val="center"/>
          </w:tcPr>
          <w:p w14:paraId="4FBD2194" w14:textId="77777777" w:rsidR="00E747F9" w:rsidRPr="00C50025" w:rsidRDefault="00E747F9" w:rsidP="00E61141">
            <w:pPr>
              <w:jc w:val="center"/>
            </w:pPr>
            <w:r w:rsidRPr="00C50025">
              <w:t>11.44</w:t>
            </w:r>
          </w:p>
        </w:tc>
        <w:tc>
          <w:tcPr>
            <w:tcW w:w="8222" w:type="dxa"/>
            <w:shd w:val="clear" w:color="auto" w:fill="auto"/>
            <w:vAlign w:val="center"/>
          </w:tcPr>
          <w:p w14:paraId="25BE0821" w14:textId="77777777" w:rsidR="00E747F9" w:rsidRPr="00C50025" w:rsidRDefault="00E747F9" w:rsidP="00E61141">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14:paraId="064A99E8" w14:textId="77777777" w:rsidR="00E747F9" w:rsidRPr="00C50025" w:rsidRDefault="00E747F9" w:rsidP="00E61141">
            <w:pPr>
              <w:jc w:val="center"/>
              <w:rPr>
                <w:b/>
                <w:bCs/>
              </w:rPr>
            </w:pPr>
            <w:r w:rsidRPr="00C50025">
              <w:rPr>
                <w:b/>
                <w:bCs/>
              </w:rPr>
              <w:t>20 МРП</w:t>
            </w:r>
          </w:p>
        </w:tc>
      </w:tr>
      <w:tr w:rsidR="00E747F9" w:rsidRPr="00C50025" w14:paraId="2EBC1C89" w14:textId="77777777" w:rsidTr="00E61141">
        <w:trPr>
          <w:trHeight w:val="768"/>
        </w:trPr>
        <w:tc>
          <w:tcPr>
            <w:tcW w:w="817" w:type="dxa"/>
            <w:shd w:val="clear" w:color="auto" w:fill="auto"/>
            <w:vAlign w:val="center"/>
          </w:tcPr>
          <w:p w14:paraId="31402429" w14:textId="77777777" w:rsidR="00E747F9" w:rsidRPr="00C50025" w:rsidRDefault="00E747F9" w:rsidP="00E61141">
            <w:pPr>
              <w:jc w:val="center"/>
            </w:pPr>
            <w:r w:rsidRPr="00C50025">
              <w:t>11.45</w:t>
            </w:r>
          </w:p>
        </w:tc>
        <w:tc>
          <w:tcPr>
            <w:tcW w:w="8222" w:type="dxa"/>
            <w:shd w:val="clear" w:color="auto" w:fill="auto"/>
            <w:vAlign w:val="center"/>
          </w:tcPr>
          <w:p w14:paraId="04B7F8AA" w14:textId="77777777" w:rsidR="00E747F9" w:rsidRPr="00C50025" w:rsidRDefault="00E747F9" w:rsidP="00E61141">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14:paraId="20CB34FA" w14:textId="77777777" w:rsidR="00E747F9" w:rsidRPr="00C50025" w:rsidRDefault="00E747F9" w:rsidP="00E61141">
            <w:pPr>
              <w:jc w:val="center"/>
              <w:rPr>
                <w:b/>
                <w:bCs/>
              </w:rPr>
            </w:pPr>
            <w:r w:rsidRPr="00C50025">
              <w:rPr>
                <w:b/>
                <w:bCs/>
              </w:rPr>
              <w:t>20 МРП</w:t>
            </w:r>
          </w:p>
        </w:tc>
      </w:tr>
      <w:tr w:rsidR="00E747F9" w:rsidRPr="00C50025" w14:paraId="6C7C7251" w14:textId="77777777" w:rsidTr="00E61141">
        <w:trPr>
          <w:trHeight w:val="348"/>
        </w:trPr>
        <w:tc>
          <w:tcPr>
            <w:tcW w:w="817" w:type="dxa"/>
            <w:shd w:val="clear" w:color="auto" w:fill="auto"/>
            <w:vAlign w:val="center"/>
          </w:tcPr>
          <w:p w14:paraId="019F72B7" w14:textId="77777777" w:rsidR="00E747F9" w:rsidRPr="00C50025" w:rsidRDefault="00E747F9" w:rsidP="00E61141">
            <w:pPr>
              <w:jc w:val="center"/>
            </w:pPr>
            <w:r w:rsidRPr="00C50025">
              <w:t>11.46</w:t>
            </w:r>
          </w:p>
        </w:tc>
        <w:tc>
          <w:tcPr>
            <w:tcW w:w="8222" w:type="dxa"/>
            <w:shd w:val="clear" w:color="auto" w:fill="auto"/>
            <w:vAlign w:val="center"/>
          </w:tcPr>
          <w:p w14:paraId="5D0079C5" w14:textId="77777777" w:rsidR="00E747F9" w:rsidRPr="00C50025" w:rsidRDefault="00E747F9" w:rsidP="00E61141">
            <w:pPr>
              <w:jc w:val="both"/>
            </w:pPr>
            <w:r w:rsidRPr="00C50025">
              <w:t>Другие нарушения санитарных требований, правил.</w:t>
            </w:r>
          </w:p>
        </w:tc>
        <w:tc>
          <w:tcPr>
            <w:tcW w:w="1417" w:type="dxa"/>
            <w:shd w:val="clear" w:color="auto" w:fill="auto"/>
            <w:vAlign w:val="center"/>
          </w:tcPr>
          <w:p w14:paraId="764C699C" w14:textId="77777777" w:rsidR="00E747F9" w:rsidRPr="00C50025" w:rsidRDefault="00E747F9" w:rsidP="00E61141">
            <w:pPr>
              <w:jc w:val="center"/>
              <w:rPr>
                <w:b/>
                <w:bCs/>
              </w:rPr>
            </w:pPr>
            <w:r w:rsidRPr="00C50025">
              <w:rPr>
                <w:b/>
                <w:bCs/>
              </w:rPr>
              <w:t>20 МРП</w:t>
            </w:r>
          </w:p>
        </w:tc>
      </w:tr>
    </w:tbl>
    <w:p w14:paraId="7D3A75F3" w14:textId="77777777" w:rsidR="00E747F9" w:rsidRPr="00C50025" w:rsidRDefault="00E747F9" w:rsidP="00E747F9">
      <w:pPr>
        <w:rPr>
          <w:vanish/>
        </w:rPr>
      </w:pPr>
    </w:p>
    <w:p w14:paraId="46CBD41A"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1494C7C8" w14:textId="77777777" w:rsidR="00E747F9" w:rsidRPr="00C50025" w:rsidRDefault="00E747F9" w:rsidP="00E747F9">
      <w:pPr>
        <w:spacing w:after="200" w:line="276" w:lineRule="auto"/>
        <w:jc w:val="both"/>
        <w:rPr>
          <w:rFonts w:eastAsia="Calibri"/>
          <w:b/>
          <w:i/>
        </w:rPr>
      </w:pPr>
      <w:r w:rsidRPr="00C50025">
        <w:rPr>
          <w:rFonts w:eastAsia="Calibri"/>
          <w:b/>
          <w:i/>
        </w:rPr>
        <w:t xml:space="preserve">* 1 МРП (месячный расчетный показатель текущего года, утвержденный Законом РК «О республиканском бюджете»). </w:t>
      </w:r>
    </w:p>
    <w:p w14:paraId="2AC1116F" w14:textId="77777777" w:rsidR="00E747F9" w:rsidRPr="00C50025" w:rsidRDefault="00E747F9" w:rsidP="00E747F9">
      <w:pPr>
        <w:spacing w:after="200" w:line="276" w:lineRule="auto"/>
        <w:jc w:val="both"/>
        <w:rPr>
          <w:rFonts w:eastAsia="Calibri"/>
          <w:b/>
          <w:i/>
        </w:rPr>
      </w:pPr>
      <w:r w:rsidRPr="00C50025">
        <w:rPr>
          <w:rFonts w:eastAsia="Calibri"/>
          <w:b/>
          <w:i/>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E747F9" w:rsidRPr="00C50025" w14:paraId="3BAC9670" w14:textId="77777777" w:rsidTr="00E61141">
        <w:trPr>
          <w:gridAfter w:val="1"/>
          <w:wAfter w:w="126" w:type="dxa"/>
        </w:trPr>
        <w:tc>
          <w:tcPr>
            <w:tcW w:w="5131" w:type="dxa"/>
            <w:gridSpan w:val="3"/>
            <w:shd w:val="clear" w:color="auto" w:fill="auto"/>
          </w:tcPr>
          <w:p w14:paraId="4BC697A1" w14:textId="77777777" w:rsidR="00E747F9" w:rsidRPr="00C50025" w:rsidRDefault="00E747F9" w:rsidP="00E61141">
            <w:pPr>
              <w:tabs>
                <w:tab w:val="left" w:pos="5760"/>
              </w:tabs>
              <w:spacing w:before="20"/>
              <w:jc w:val="both"/>
            </w:pPr>
          </w:p>
        </w:tc>
        <w:tc>
          <w:tcPr>
            <w:tcW w:w="4753" w:type="dxa"/>
            <w:shd w:val="clear" w:color="auto" w:fill="auto"/>
          </w:tcPr>
          <w:p w14:paraId="1CB3E032" w14:textId="77777777" w:rsidR="00E747F9" w:rsidRPr="00C50025" w:rsidRDefault="00E747F9" w:rsidP="00E61141">
            <w:pPr>
              <w:tabs>
                <w:tab w:val="left" w:pos="5760"/>
              </w:tabs>
              <w:spacing w:before="20"/>
              <w:jc w:val="both"/>
              <w:rPr>
                <w:b/>
              </w:rPr>
            </w:pPr>
          </w:p>
        </w:tc>
      </w:tr>
      <w:tr w:rsidR="00E747F9" w:rsidRPr="00C50025" w14:paraId="5F9440C7" w14:textId="77777777" w:rsidTr="00E61141">
        <w:trPr>
          <w:gridAfter w:val="1"/>
          <w:wAfter w:w="126" w:type="dxa"/>
        </w:trPr>
        <w:tc>
          <w:tcPr>
            <w:tcW w:w="5131" w:type="dxa"/>
            <w:gridSpan w:val="3"/>
            <w:shd w:val="clear" w:color="auto" w:fill="auto"/>
          </w:tcPr>
          <w:p w14:paraId="671409F9" w14:textId="77777777" w:rsidR="00E747F9" w:rsidRPr="00C50025" w:rsidRDefault="00E747F9" w:rsidP="00E61141">
            <w:pPr>
              <w:tabs>
                <w:tab w:val="left" w:pos="5760"/>
              </w:tabs>
              <w:spacing w:before="20"/>
              <w:jc w:val="both"/>
              <w:rPr>
                <w:b/>
              </w:rPr>
            </w:pPr>
          </w:p>
        </w:tc>
        <w:tc>
          <w:tcPr>
            <w:tcW w:w="4753" w:type="dxa"/>
            <w:shd w:val="clear" w:color="auto" w:fill="auto"/>
          </w:tcPr>
          <w:p w14:paraId="06CF73A5" w14:textId="77777777" w:rsidR="00E747F9" w:rsidRPr="00C50025" w:rsidRDefault="00E747F9" w:rsidP="00E61141">
            <w:pPr>
              <w:tabs>
                <w:tab w:val="left" w:pos="5760"/>
              </w:tabs>
              <w:spacing w:before="20"/>
              <w:jc w:val="both"/>
              <w:rPr>
                <w:b/>
              </w:rPr>
            </w:pPr>
          </w:p>
        </w:tc>
      </w:tr>
      <w:tr w:rsidR="00E747F9" w:rsidRPr="00C50025" w14:paraId="591F3F5D" w14:textId="77777777" w:rsidTr="00E61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55860934"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14:paraId="121BF3D9"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55668B25"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59F4F6F0"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25B22FA1"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14:paraId="3FD9F02E"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26DFF37F"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788D205B"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Pr="00167810">
              <w:rPr>
                <w:b/>
                <w:szCs w:val="24"/>
              </w:rPr>
              <w:t xml:space="preserve"> </w:t>
            </w:r>
            <w:r w:rsidRPr="00AE5058">
              <w:rPr>
                <w:rFonts w:ascii="Times New Roman" w:hAnsi="Times New Roman" w:cs="Times New Roman"/>
                <w:b/>
                <w:sz w:val="24"/>
                <w:szCs w:val="24"/>
              </w:rPr>
              <w:t xml:space="preserve">О. Б. </w:t>
            </w:r>
            <w:proofErr w:type="spellStart"/>
            <w:r w:rsidRPr="00AE5058">
              <w:rPr>
                <w:rFonts w:ascii="Times New Roman" w:hAnsi="Times New Roman" w:cs="Times New Roman"/>
                <w:b/>
                <w:sz w:val="24"/>
                <w:szCs w:val="24"/>
              </w:rPr>
              <w:t>Алсеитов</w:t>
            </w:r>
            <w:proofErr w:type="spellEnd"/>
          </w:p>
        </w:tc>
      </w:tr>
      <w:tr w:rsidR="00E747F9" w:rsidRPr="00C50025" w14:paraId="57550341" w14:textId="77777777" w:rsidTr="00E61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1ECEB9D0"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7BBB3108"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E747F9" w:rsidRPr="00C50025" w14:paraId="52CBAE8E" w14:textId="77777777" w:rsidTr="00E61141">
        <w:trPr>
          <w:gridAfter w:val="1"/>
          <w:wAfter w:w="126" w:type="dxa"/>
        </w:trPr>
        <w:tc>
          <w:tcPr>
            <w:tcW w:w="5131" w:type="dxa"/>
            <w:gridSpan w:val="3"/>
            <w:shd w:val="clear" w:color="auto" w:fill="auto"/>
          </w:tcPr>
          <w:p w14:paraId="736ABE7C" w14:textId="77777777" w:rsidR="00E747F9" w:rsidRPr="00C50025" w:rsidRDefault="00E747F9" w:rsidP="00E61141">
            <w:pPr>
              <w:tabs>
                <w:tab w:val="left" w:pos="5760"/>
              </w:tabs>
              <w:spacing w:before="20"/>
              <w:jc w:val="both"/>
            </w:pPr>
          </w:p>
        </w:tc>
        <w:tc>
          <w:tcPr>
            <w:tcW w:w="4753" w:type="dxa"/>
            <w:shd w:val="clear" w:color="auto" w:fill="auto"/>
          </w:tcPr>
          <w:p w14:paraId="611A8E23" w14:textId="77777777" w:rsidR="00E747F9" w:rsidRPr="00C50025" w:rsidRDefault="00E747F9" w:rsidP="00E61141">
            <w:pPr>
              <w:tabs>
                <w:tab w:val="left" w:pos="5760"/>
              </w:tabs>
              <w:spacing w:before="20"/>
              <w:jc w:val="both"/>
            </w:pPr>
          </w:p>
        </w:tc>
      </w:tr>
      <w:tr w:rsidR="00E747F9" w:rsidRPr="00C50025" w14:paraId="1B909473" w14:textId="77777777" w:rsidTr="00E61141">
        <w:trPr>
          <w:gridAfter w:val="1"/>
          <w:wAfter w:w="126" w:type="dxa"/>
        </w:trPr>
        <w:tc>
          <w:tcPr>
            <w:tcW w:w="5131" w:type="dxa"/>
            <w:gridSpan w:val="3"/>
            <w:shd w:val="clear" w:color="auto" w:fill="auto"/>
          </w:tcPr>
          <w:p w14:paraId="6AF44F41" w14:textId="77777777" w:rsidR="00E747F9" w:rsidRPr="00C50025" w:rsidRDefault="00E747F9" w:rsidP="00E61141">
            <w:pPr>
              <w:tabs>
                <w:tab w:val="left" w:pos="5760"/>
              </w:tabs>
              <w:spacing w:before="20"/>
              <w:jc w:val="both"/>
            </w:pPr>
          </w:p>
        </w:tc>
        <w:tc>
          <w:tcPr>
            <w:tcW w:w="4753" w:type="dxa"/>
            <w:shd w:val="clear" w:color="auto" w:fill="auto"/>
          </w:tcPr>
          <w:p w14:paraId="3991705E" w14:textId="77777777" w:rsidR="00E747F9" w:rsidRPr="00C50025" w:rsidRDefault="00E747F9" w:rsidP="00E61141">
            <w:pPr>
              <w:tabs>
                <w:tab w:val="left" w:pos="5760"/>
              </w:tabs>
              <w:spacing w:before="20"/>
              <w:jc w:val="both"/>
            </w:pPr>
          </w:p>
        </w:tc>
      </w:tr>
      <w:tr w:rsidR="00E747F9" w:rsidRPr="00C50025" w14:paraId="1A9CC451" w14:textId="77777777" w:rsidTr="00E61141">
        <w:trPr>
          <w:gridAfter w:val="1"/>
          <w:wAfter w:w="126" w:type="dxa"/>
        </w:trPr>
        <w:tc>
          <w:tcPr>
            <w:tcW w:w="5131" w:type="dxa"/>
            <w:gridSpan w:val="3"/>
            <w:shd w:val="clear" w:color="auto" w:fill="auto"/>
          </w:tcPr>
          <w:p w14:paraId="149BD280" w14:textId="77777777" w:rsidR="00E747F9" w:rsidRPr="00C50025" w:rsidRDefault="00E747F9" w:rsidP="00E61141">
            <w:pPr>
              <w:tabs>
                <w:tab w:val="left" w:pos="5760"/>
              </w:tabs>
              <w:spacing w:before="20"/>
              <w:jc w:val="both"/>
            </w:pPr>
          </w:p>
        </w:tc>
        <w:tc>
          <w:tcPr>
            <w:tcW w:w="4753" w:type="dxa"/>
            <w:shd w:val="clear" w:color="auto" w:fill="auto"/>
          </w:tcPr>
          <w:p w14:paraId="38E7405B" w14:textId="77777777" w:rsidR="00E747F9" w:rsidRPr="00C50025" w:rsidRDefault="00E747F9" w:rsidP="00E61141">
            <w:pPr>
              <w:tabs>
                <w:tab w:val="left" w:pos="5760"/>
              </w:tabs>
              <w:spacing w:before="20"/>
              <w:jc w:val="both"/>
            </w:pPr>
          </w:p>
        </w:tc>
      </w:tr>
    </w:tbl>
    <w:p w14:paraId="0B24286D" w14:textId="77777777" w:rsidR="00E747F9" w:rsidRPr="00C50025" w:rsidRDefault="00E747F9" w:rsidP="00E747F9"/>
    <w:p w14:paraId="052F9EA4"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0EE5A02B"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1A3E5A01"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650F9DAC" w14:textId="77777777" w:rsidR="00E747F9" w:rsidRPr="00C50025" w:rsidRDefault="00E747F9" w:rsidP="00E747F9"/>
    <w:p w14:paraId="2320AA00" w14:textId="77777777" w:rsidR="00E747F9" w:rsidRPr="00C50025" w:rsidRDefault="00E747F9" w:rsidP="00E747F9"/>
    <w:p w14:paraId="372685A9" w14:textId="77777777" w:rsidR="00E747F9" w:rsidRPr="00C50025" w:rsidRDefault="00E747F9" w:rsidP="00E747F9"/>
    <w:p w14:paraId="5BE27F0E" w14:textId="77777777" w:rsidR="00E747F9" w:rsidRPr="00C50025" w:rsidRDefault="00E747F9" w:rsidP="00E747F9"/>
    <w:p w14:paraId="579E8814" w14:textId="1A0DAA55" w:rsidR="00167810" w:rsidRDefault="00167810">
      <w:pPr>
        <w:rPr>
          <w:rFonts w:ascii="Times New Roman" w:hAnsi="Times New Roman" w:cs="Times New Roman"/>
          <w:sz w:val="24"/>
          <w:szCs w:val="24"/>
        </w:rPr>
      </w:pPr>
    </w:p>
    <w:sectPr w:rsidR="00167810" w:rsidSect="0052430F">
      <w:foot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0D53" w14:textId="77777777" w:rsidR="00316B5E" w:rsidRDefault="00316B5E">
      <w:pPr>
        <w:spacing w:after="0" w:line="240" w:lineRule="auto"/>
      </w:pPr>
      <w:r>
        <w:separator/>
      </w:r>
    </w:p>
  </w:endnote>
  <w:endnote w:type="continuationSeparator" w:id="0">
    <w:p w14:paraId="7F24375C" w14:textId="77777777" w:rsidR="00316B5E" w:rsidRDefault="003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049" w14:textId="59E995B7" w:rsidR="00B77589" w:rsidRDefault="00F70C0F">
    <w:pPr>
      <w:pStyle w:val="a8"/>
      <w:jc w:val="right"/>
    </w:pPr>
    <w:r>
      <w:fldChar w:fldCharType="begin"/>
    </w:r>
    <w:r>
      <w:instrText>PAGE   \* MERGEFORMAT</w:instrText>
    </w:r>
    <w:r>
      <w:fldChar w:fldCharType="separate"/>
    </w:r>
    <w:r w:rsidR="00744D78">
      <w:rPr>
        <w:noProof/>
      </w:rPr>
      <w:t>21</w:t>
    </w:r>
    <w:r>
      <w:fldChar w:fldCharType="end"/>
    </w:r>
  </w:p>
  <w:p w14:paraId="31332531" w14:textId="77777777" w:rsidR="00B77589" w:rsidRDefault="00316B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6FD8" w14:textId="77777777" w:rsidR="00316B5E" w:rsidRDefault="00316B5E">
      <w:pPr>
        <w:spacing w:after="0" w:line="240" w:lineRule="auto"/>
      </w:pPr>
      <w:r>
        <w:separator/>
      </w:r>
    </w:p>
  </w:footnote>
  <w:footnote w:type="continuationSeparator" w:id="0">
    <w:p w14:paraId="06073B08" w14:textId="77777777" w:rsidR="00316B5E" w:rsidRDefault="00316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5D637F"/>
    <w:multiLevelType w:val="multilevel"/>
    <w:tmpl w:val="AFB2D75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4334287"/>
    <w:multiLevelType w:val="hybridMultilevel"/>
    <w:tmpl w:val="2D8E1D9A"/>
    <w:lvl w:ilvl="0" w:tplc="22CC3244">
      <w:start w:val="8"/>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0"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4"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40"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6314C"/>
    <w:multiLevelType w:val="multilevel"/>
    <w:tmpl w:val="4CFAA02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000000"/>
      </w:rPr>
    </w:lvl>
    <w:lvl w:ilvl="2">
      <w:start w:val="3"/>
      <w:numFmt w:val="decimal"/>
      <w:isLgl/>
      <w:lvlText w:val="%1.%2.%3."/>
      <w:lvlJc w:val="left"/>
      <w:pPr>
        <w:ind w:left="1428" w:hanging="720"/>
      </w:pPr>
      <w:rPr>
        <w:rFonts w:hint="default"/>
        <w:color w:val="000000"/>
      </w:rPr>
    </w:lvl>
    <w:lvl w:ilvl="3">
      <w:start w:val="1"/>
      <w:numFmt w:val="decimal"/>
      <w:isLgl/>
      <w:lvlText w:val="%1.%2.%3.%4."/>
      <w:lvlJc w:val="left"/>
      <w:pPr>
        <w:ind w:left="1962" w:hanging="108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670" w:hanging="1440"/>
      </w:pPr>
      <w:rPr>
        <w:rFonts w:hint="default"/>
        <w:color w:val="000000"/>
      </w:rPr>
    </w:lvl>
    <w:lvl w:ilvl="6">
      <w:start w:val="1"/>
      <w:numFmt w:val="decimal"/>
      <w:isLgl/>
      <w:lvlText w:val="%1.%2.%3.%4.%5.%6.%7."/>
      <w:lvlJc w:val="left"/>
      <w:pPr>
        <w:ind w:left="3204" w:hanging="1800"/>
      </w:pPr>
      <w:rPr>
        <w:rFonts w:hint="default"/>
        <w:color w:val="000000"/>
      </w:rPr>
    </w:lvl>
    <w:lvl w:ilvl="7">
      <w:start w:val="1"/>
      <w:numFmt w:val="decimal"/>
      <w:isLgl/>
      <w:lvlText w:val="%1.%2.%3.%4.%5.%6.%7.%8."/>
      <w:lvlJc w:val="left"/>
      <w:pPr>
        <w:ind w:left="3378" w:hanging="1800"/>
      </w:pPr>
      <w:rPr>
        <w:rFonts w:hint="default"/>
        <w:color w:val="000000"/>
      </w:rPr>
    </w:lvl>
    <w:lvl w:ilvl="8">
      <w:start w:val="1"/>
      <w:numFmt w:val="decimal"/>
      <w:isLgl/>
      <w:lvlText w:val="%1.%2.%3.%4.%5.%6.%7.%8.%9."/>
      <w:lvlJc w:val="left"/>
      <w:pPr>
        <w:ind w:left="3912" w:hanging="2160"/>
      </w:pPr>
      <w:rPr>
        <w:rFonts w:hint="default"/>
        <w:color w:val="000000"/>
      </w:rPr>
    </w:lvl>
  </w:abstractNum>
  <w:abstractNum w:abstractNumId="42"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0"/>
  </w:num>
  <w:num w:numId="7">
    <w:abstractNumId w:val="13"/>
  </w:num>
  <w:num w:numId="8">
    <w:abstractNumId w:val="2"/>
  </w:num>
  <w:num w:numId="9">
    <w:abstractNumId w:val="37"/>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44"/>
  </w:num>
  <w:num w:numId="18">
    <w:abstractNumId w:val="46"/>
  </w:num>
  <w:num w:numId="19">
    <w:abstractNumId w:val="48"/>
  </w:num>
  <w:num w:numId="20">
    <w:abstractNumId w:val="38"/>
  </w:num>
  <w:num w:numId="21">
    <w:abstractNumId w:val="42"/>
  </w:num>
  <w:num w:numId="22">
    <w:abstractNumId w:val="15"/>
  </w:num>
  <w:num w:numId="23">
    <w:abstractNumId w:val="6"/>
  </w:num>
  <w:num w:numId="24">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5"/>
  </w:num>
  <w:num w:numId="29">
    <w:abstractNumId w:val="16"/>
  </w:num>
  <w:num w:numId="30">
    <w:abstractNumId w:val="19"/>
  </w:num>
  <w:num w:numId="31">
    <w:abstractNumId w:val="30"/>
  </w:num>
  <w:num w:numId="32">
    <w:abstractNumId w:val="32"/>
  </w:num>
  <w:num w:numId="33">
    <w:abstractNumId w:val="23"/>
  </w:num>
  <w:num w:numId="34">
    <w:abstractNumId w:val="8"/>
  </w:num>
  <w:num w:numId="35">
    <w:abstractNumId w:val="0"/>
  </w:num>
  <w:num w:numId="36">
    <w:abstractNumId w:val="43"/>
  </w:num>
  <w:num w:numId="37">
    <w:abstractNumId w:val="36"/>
  </w:num>
  <w:num w:numId="38">
    <w:abstractNumId w:val="25"/>
  </w:num>
  <w:num w:numId="39">
    <w:abstractNumId w:val="40"/>
  </w:num>
  <w:num w:numId="40">
    <w:abstractNumId w:val="20"/>
  </w:num>
  <w:num w:numId="41">
    <w:abstractNumId w:val="12"/>
  </w:num>
  <w:num w:numId="42">
    <w:abstractNumId w:val="7"/>
  </w:num>
  <w:num w:numId="43">
    <w:abstractNumId w:val="3"/>
  </w:num>
  <w:num w:numId="44">
    <w:abstractNumId w:val="47"/>
  </w:num>
  <w:num w:numId="45">
    <w:abstractNumId w:val="21"/>
  </w:num>
  <w:num w:numId="46">
    <w:abstractNumId w:val="35"/>
  </w:num>
  <w:num w:numId="47">
    <w:abstractNumId w:val="31"/>
  </w:num>
  <w:num w:numId="48">
    <w:abstractNumId w:val="26"/>
  </w:num>
  <w:num w:numId="49">
    <w:abstractNumId w:val="14"/>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стенко Таисия Олеговна">
    <w15:presenceInfo w15:providerId="AD" w15:userId="S-1-5-21-1417001333-1960408961-682003330-1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3"/>
    <w:rsid w:val="00057EC7"/>
    <w:rsid w:val="000847EF"/>
    <w:rsid w:val="00085F14"/>
    <w:rsid w:val="000907A1"/>
    <w:rsid w:val="000B1C5A"/>
    <w:rsid w:val="00122A7F"/>
    <w:rsid w:val="00167810"/>
    <w:rsid w:val="00172FF1"/>
    <w:rsid w:val="0031270A"/>
    <w:rsid w:val="00316B5E"/>
    <w:rsid w:val="0033419D"/>
    <w:rsid w:val="003E52CE"/>
    <w:rsid w:val="003E75D9"/>
    <w:rsid w:val="00432E4E"/>
    <w:rsid w:val="00447469"/>
    <w:rsid w:val="00602D33"/>
    <w:rsid w:val="0062303F"/>
    <w:rsid w:val="00643303"/>
    <w:rsid w:val="006762A4"/>
    <w:rsid w:val="0070406E"/>
    <w:rsid w:val="00716E84"/>
    <w:rsid w:val="00744D78"/>
    <w:rsid w:val="007D46C3"/>
    <w:rsid w:val="007E78BB"/>
    <w:rsid w:val="00821DB5"/>
    <w:rsid w:val="00862E46"/>
    <w:rsid w:val="008E48C4"/>
    <w:rsid w:val="009150CE"/>
    <w:rsid w:val="00A83C9F"/>
    <w:rsid w:val="00AB52D3"/>
    <w:rsid w:val="00AE06BE"/>
    <w:rsid w:val="00B25D4A"/>
    <w:rsid w:val="00B8523F"/>
    <w:rsid w:val="00BE7028"/>
    <w:rsid w:val="00C0075C"/>
    <w:rsid w:val="00C1400F"/>
    <w:rsid w:val="00DD7DAD"/>
    <w:rsid w:val="00DE7890"/>
    <w:rsid w:val="00E34D32"/>
    <w:rsid w:val="00E71204"/>
    <w:rsid w:val="00E747F9"/>
    <w:rsid w:val="00EF186D"/>
    <w:rsid w:val="00F527BA"/>
    <w:rsid w:val="00F600E0"/>
    <w:rsid w:val="00F7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77"/>
  <w15:chartTrackingRefBased/>
  <w15:docId w15:val="{05160045-9D25-45FB-90D9-D89B00E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810"/>
    <w:pPr>
      <w:keepNext/>
      <w:spacing w:after="0" w:line="240" w:lineRule="auto"/>
      <w:ind w:firstLine="1701"/>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810"/>
    <w:rPr>
      <w:rFonts w:ascii="Times New Roman" w:eastAsia="Times New Roman" w:hAnsi="Times New Roman" w:cs="Times New Roman"/>
      <w:b/>
      <w:sz w:val="28"/>
      <w:szCs w:val="20"/>
      <w:lang w:eastAsia="ru-RU"/>
    </w:rPr>
  </w:style>
  <w:style w:type="paragraph" w:styleId="a3">
    <w:name w:val="Body Text"/>
    <w:basedOn w:val="a"/>
    <w:link w:val="a4"/>
    <w:rsid w:val="0016781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67810"/>
    <w:rPr>
      <w:rFonts w:ascii="Times New Roman" w:eastAsia="Times New Roman" w:hAnsi="Times New Roman" w:cs="Times New Roman"/>
      <w:sz w:val="28"/>
      <w:szCs w:val="20"/>
      <w:lang w:eastAsia="ru-RU"/>
    </w:rPr>
  </w:style>
  <w:style w:type="paragraph" w:styleId="2">
    <w:name w:val="Body Text 2"/>
    <w:basedOn w:val="a"/>
    <w:link w:val="20"/>
    <w:rsid w:val="00167810"/>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67810"/>
    <w:rPr>
      <w:rFonts w:ascii="Times New Roman" w:eastAsia="Times New Roman" w:hAnsi="Times New Roman" w:cs="Times New Roman"/>
      <w:sz w:val="24"/>
      <w:szCs w:val="20"/>
      <w:lang w:eastAsia="ru-RU"/>
    </w:rPr>
  </w:style>
  <w:style w:type="paragraph" w:customStyle="1" w:styleId="a5">
    <w:basedOn w:val="a"/>
    <w:next w:val="a6"/>
    <w:link w:val="a7"/>
    <w:qFormat/>
    <w:rsid w:val="0016781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link w:val="a5"/>
    <w:rsid w:val="00167810"/>
    <w:rPr>
      <w:rFonts w:ascii="Times New Roman" w:eastAsia="Times New Roman" w:hAnsi="Times New Roman" w:cs="Times New Roman"/>
      <w:sz w:val="24"/>
      <w:szCs w:val="20"/>
      <w:lang w:eastAsia="ru-RU"/>
    </w:rPr>
  </w:style>
  <w:style w:type="paragraph" w:styleId="a8">
    <w:name w:val="footer"/>
    <w:basedOn w:val="a"/>
    <w:link w:val="a9"/>
    <w:uiPriority w:val="99"/>
    <w:rsid w:val="001678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7810"/>
    <w:rPr>
      <w:rFonts w:ascii="Times New Roman" w:eastAsia="Times New Roman" w:hAnsi="Times New Roman" w:cs="Times New Roman"/>
      <w:sz w:val="20"/>
      <w:szCs w:val="20"/>
      <w:lang w:eastAsia="ru-RU"/>
    </w:rPr>
  </w:style>
  <w:style w:type="paragraph" w:styleId="a6">
    <w:name w:val="Title"/>
    <w:basedOn w:val="a"/>
    <w:next w:val="a"/>
    <w:link w:val="aa"/>
    <w:uiPriority w:val="10"/>
    <w:qFormat/>
    <w:rsid w:val="0016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167810"/>
    <w:rPr>
      <w:rFonts w:asciiTheme="majorHAnsi" w:eastAsiaTheme="majorEastAsia" w:hAnsiTheme="majorHAnsi" w:cstheme="majorBidi"/>
      <w:spacing w:val="-10"/>
      <w:kern w:val="28"/>
      <w:sz w:val="56"/>
      <w:szCs w:val="56"/>
    </w:rPr>
  </w:style>
  <w:style w:type="character" w:styleId="ab">
    <w:name w:val="Strong"/>
    <w:qFormat/>
    <w:rsid w:val="000907A1"/>
    <w:rPr>
      <w:b/>
      <w:bCs/>
    </w:rPr>
  </w:style>
  <w:style w:type="paragraph" w:styleId="ac">
    <w:name w:val="Balloon Text"/>
    <w:basedOn w:val="a"/>
    <w:link w:val="ad"/>
    <w:unhideWhenUsed/>
    <w:rsid w:val="00DD7DAD"/>
    <w:pPr>
      <w:spacing w:after="0" w:line="240" w:lineRule="auto"/>
    </w:pPr>
    <w:rPr>
      <w:rFonts w:ascii="Segoe UI" w:hAnsi="Segoe UI" w:cs="Segoe UI"/>
      <w:sz w:val="18"/>
      <w:szCs w:val="18"/>
    </w:rPr>
  </w:style>
  <w:style w:type="character" w:customStyle="1" w:styleId="ad">
    <w:name w:val="Текст выноски Знак"/>
    <w:basedOn w:val="a0"/>
    <w:link w:val="ac"/>
    <w:rsid w:val="00DD7DAD"/>
    <w:rPr>
      <w:rFonts w:ascii="Segoe UI" w:hAnsi="Segoe UI" w:cs="Segoe UI"/>
      <w:sz w:val="18"/>
      <w:szCs w:val="18"/>
    </w:rPr>
  </w:style>
  <w:style w:type="character" w:styleId="ae">
    <w:name w:val="annotation reference"/>
    <w:basedOn w:val="a0"/>
    <w:unhideWhenUsed/>
    <w:rsid w:val="00DD7DAD"/>
    <w:rPr>
      <w:sz w:val="16"/>
      <w:szCs w:val="16"/>
    </w:rPr>
  </w:style>
  <w:style w:type="paragraph" w:styleId="af">
    <w:name w:val="annotation text"/>
    <w:basedOn w:val="a"/>
    <w:link w:val="af0"/>
    <w:unhideWhenUsed/>
    <w:rsid w:val="00DD7DAD"/>
    <w:pPr>
      <w:spacing w:line="240" w:lineRule="auto"/>
    </w:pPr>
    <w:rPr>
      <w:sz w:val="20"/>
      <w:szCs w:val="20"/>
    </w:rPr>
  </w:style>
  <w:style w:type="character" w:customStyle="1" w:styleId="af0">
    <w:name w:val="Текст примечания Знак"/>
    <w:basedOn w:val="a0"/>
    <w:link w:val="af"/>
    <w:rsid w:val="00DD7DAD"/>
    <w:rPr>
      <w:sz w:val="20"/>
      <w:szCs w:val="20"/>
    </w:rPr>
  </w:style>
  <w:style w:type="paragraph" w:styleId="af1">
    <w:name w:val="annotation subject"/>
    <w:basedOn w:val="af"/>
    <w:next w:val="af"/>
    <w:link w:val="af2"/>
    <w:unhideWhenUsed/>
    <w:rsid w:val="00DD7DAD"/>
    <w:rPr>
      <w:b/>
      <w:bCs/>
    </w:rPr>
  </w:style>
  <w:style w:type="character" w:customStyle="1" w:styleId="af2">
    <w:name w:val="Тема примечания Знак"/>
    <w:basedOn w:val="af0"/>
    <w:link w:val="af1"/>
    <w:rsid w:val="00DD7DAD"/>
    <w:rPr>
      <w:b/>
      <w:bCs/>
      <w:sz w:val="20"/>
      <w:szCs w:val="20"/>
    </w:rPr>
  </w:style>
  <w:style w:type="paragraph" w:styleId="3">
    <w:name w:val="Body Text 3"/>
    <w:basedOn w:val="a"/>
    <w:link w:val="30"/>
    <w:rsid w:val="00E747F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747F9"/>
    <w:rPr>
      <w:rFonts w:ascii="Times New Roman" w:eastAsia="Times New Roman" w:hAnsi="Times New Roman" w:cs="Times New Roman"/>
      <w:sz w:val="16"/>
      <w:szCs w:val="16"/>
      <w:lang w:eastAsia="ru-RU"/>
    </w:rPr>
  </w:style>
  <w:style w:type="paragraph" w:styleId="21">
    <w:name w:val="Body Text Indent 2"/>
    <w:basedOn w:val="a"/>
    <w:link w:val="22"/>
    <w:rsid w:val="00E74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747F9"/>
    <w:rPr>
      <w:rFonts w:ascii="Times New Roman" w:eastAsia="Times New Roman" w:hAnsi="Times New Roman" w:cs="Times New Roman"/>
      <w:sz w:val="24"/>
      <w:szCs w:val="24"/>
      <w:lang w:eastAsia="ru-RU"/>
    </w:rPr>
  </w:style>
  <w:style w:type="paragraph" w:styleId="31">
    <w:name w:val="Body Text Indent 3"/>
    <w:basedOn w:val="a"/>
    <w:link w:val="32"/>
    <w:rsid w:val="00E747F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747F9"/>
    <w:rPr>
      <w:rFonts w:ascii="Times New Roman" w:eastAsia="Times New Roman" w:hAnsi="Times New Roman" w:cs="Times New Roman"/>
      <w:sz w:val="16"/>
      <w:szCs w:val="16"/>
      <w:lang w:eastAsia="ru-RU"/>
    </w:rPr>
  </w:style>
  <w:style w:type="paragraph" w:styleId="af3">
    <w:name w:val="Block Text"/>
    <w:basedOn w:val="a"/>
    <w:rsid w:val="00E747F9"/>
    <w:pPr>
      <w:spacing w:after="0" w:line="240" w:lineRule="auto"/>
      <w:ind w:left="-709" w:right="-766"/>
    </w:pPr>
    <w:rPr>
      <w:rFonts w:ascii="Times New Roman" w:eastAsia="Times New Roman" w:hAnsi="Times New Roman" w:cs="Times New Roman"/>
      <w:sz w:val="20"/>
      <w:szCs w:val="20"/>
      <w:lang w:eastAsia="ru-RU"/>
    </w:rPr>
  </w:style>
  <w:style w:type="paragraph" w:styleId="af4">
    <w:name w:val="Plain Text"/>
    <w:basedOn w:val="a"/>
    <w:link w:val="af5"/>
    <w:autoRedefine/>
    <w:rsid w:val="00E747F9"/>
    <w:pPr>
      <w:spacing w:before="20" w:after="0" w:line="240" w:lineRule="auto"/>
      <w:ind w:left="284"/>
      <w:jc w:val="both"/>
    </w:pPr>
    <w:rPr>
      <w:rFonts w:ascii="Times New Roman" w:eastAsia="Times New Roman" w:hAnsi="Times New Roman" w:cs="Times New Roman"/>
      <w:b/>
      <w:sz w:val="20"/>
      <w:szCs w:val="20"/>
      <w:lang w:eastAsia="ru-RU"/>
    </w:rPr>
  </w:style>
  <w:style w:type="character" w:customStyle="1" w:styleId="af5">
    <w:name w:val="Текст Знак"/>
    <w:basedOn w:val="a0"/>
    <w:link w:val="af4"/>
    <w:rsid w:val="00E747F9"/>
    <w:rPr>
      <w:rFonts w:ascii="Times New Roman" w:eastAsia="Times New Roman" w:hAnsi="Times New Roman" w:cs="Times New Roman"/>
      <w:b/>
      <w:sz w:val="20"/>
      <w:szCs w:val="20"/>
      <w:lang w:eastAsia="ru-RU"/>
    </w:rPr>
  </w:style>
  <w:style w:type="character" w:customStyle="1" w:styleId="FontStyle13">
    <w:name w:val="Font Style13"/>
    <w:rsid w:val="00E747F9"/>
    <w:rPr>
      <w:rFonts w:ascii="Times New Roman" w:hAnsi="Times New Roman" w:cs="Times New Roman"/>
      <w:sz w:val="22"/>
      <w:szCs w:val="22"/>
    </w:rPr>
  </w:style>
  <w:style w:type="paragraph" w:styleId="af6">
    <w:name w:val="Body Text Indent"/>
    <w:basedOn w:val="a"/>
    <w:link w:val="af7"/>
    <w:rsid w:val="00E747F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E747F9"/>
    <w:rPr>
      <w:rFonts w:ascii="Times New Roman" w:eastAsia="Times New Roman" w:hAnsi="Times New Roman" w:cs="Times New Roman"/>
      <w:sz w:val="24"/>
      <w:szCs w:val="24"/>
      <w:lang w:eastAsia="ru-RU"/>
    </w:rPr>
  </w:style>
  <w:style w:type="paragraph" w:styleId="af8">
    <w:name w:val="List Paragraph"/>
    <w:basedOn w:val="a"/>
    <w:uiPriority w:val="34"/>
    <w:qFormat/>
    <w:rsid w:val="00E747F9"/>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11">
    <w:name w:val="Заголовок №1_"/>
    <w:link w:val="12"/>
    <w:locked/>
    <w:rsid w:val="00E747F9"/>
    <w:rPr>
      <w:b/>
      <w:bCs/>
      <w:shd w:val="clear" w:color="auto" w:fill="FFFFFF"/>
    </w:rPr>
  </w:style>
  <w:style w:type="paragraph" w:customStyle="1" w:styleId="12">
    <w:name w:val="Заголовок №1"/>
    <w:basedOn w:val="a"/>
    <w:link w:val="11"/>
    <w:rsid w:val="00E747F9"/>
    <w:pPr>
      <w:widowControl w:val="0"/>
      <w:shd w:val="clear" w:color="auto" w:fill="FFFFFF"/>
      <w:spacing w:before="420" w:after="300" w:line="0" w:lineRule="atLeast"/>
      <w:jc w:val="both"/>
      <w:outlineLvl w:val="0"/>
    </w:pPr>
    <w:rPr>
      <w:b/>
      <w:bCs/>
    </w:rPr>
  </w:style>
  <w:style w:type="character" w:customStyle="1" w:styleId="af9">
    <w:name w:val="Основной текст_"/>
    <w:link w:val="23"/>
    <w:locked/>
    <w:rsid w:val="00E747F9"/>
    <w:rPr>
      <w:shd w:val="clear" w:color="auto" w:fill="FFFFFF"/>
    </w:rPr>
  </w:style>
  <w:style w:type="paragraph" w:customStyle="1" w:styleId="23">
    <w:name w:val="Основной текст2"/>
    <w:basedOn w:val="a"/>
    <w:link w:val="af9"/>
    <w:rsid w:val="00E747F9"/>
    <w:pPr>
      <w:widowControl w:val="0"/>
      <w:shd w:val="clear" w:color="auto" w:fill="FFFFFF"/>
      <w:spacing w:before="300" w:after="0" w:line="274" w:lineRule="exact"/>
      <w:ind w:hanging="420"/>
      <w:jc w:val="both"/>
    </w:pPr>
  </w:style>
  <w:style w:type="character" w:customStyle="1" w:styleId="4">
    <w:name w:val="Основной текст (4)_"/>
    <w:link w:val="40"/>
    <w:locked/>
    <w:rsid w:val="00E747F9"/>
    <w:rPr>
      <w:b/>
      <w:bCs/>
      <w:shd w:val="clear" w:color="auto" w:fill="FFFFFF"/>
    </w:rPr>
  </w:style>
  <w:style w:type="paragraph" w:customStyle="1" w:styleId="40">
    <w:name w:val="Основной текст (4)"/>
    <w:basedOn w:val="a"/>
    <w:link w:val="4"/>
    <w:rsid w:val="00E747F9"/>
    <w:pPr>
      <w:widowControl w:val="0"/>
      <w:shd w:val="clear" w:color="auto" w:fill="FFFFFF"/>
      <w:spacing w:after="0" w:line="274" w:lineRule="exact"/>
      <w:jc w:val="both"/>
    </w:pPr>
    <w:rPr>
      <w:b/>
      <w:bCs/>
    </w:rPr>
  </w:style>
  <w:style w:type="paragraph" w:customStyle="1" w:styleId="33">
    <w:name w:val="Основной текст3"/>
    <w:basedOn w:val="a"/>
    <w:rsid w:val="00E747F9"/>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fa">
    <w:name w:val="Основной текст + Полужирный"/>
    <w:rsid w:val="00E747F9"/>
    <w:rPr>
      <w:b/>
      <w:bCs/>
      <w:color w:val="000000"/>
      <w:spacing w:val="0"/>
      <w:w w:val="100"/>
      <w:position w:val="0"/>
      <w:sz w:val="22"/>
      <w:szCs w:val="22"/>
      <w:shd w:val="clear" w:color="auto" w:fill="FFFFFF"/>
      <w:lang w:val="ru-RU" w:eastAsia="ru-RU" w:bidi="ru-RU"/>
    </w:rPr>
  </w:style>
  <w:style w:type="character" w:customStyle="1" w:styleId="13">
    <w:name w:val="Основной текст1"/>
    <w:rsid w:val="00E747F9"/>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E747F9"/>
    <w:rPr>
      <w:b/>
      <w:bCs/>
      <w:color w:val="000000"/>
      <w:spacing w:val="0"/>
      <w:w w:val="100"/>
      <w:position w:val="0"/>
      <w:sz w:val="22"/>
      <w:szCs w:val="22"/>
      <w:shd w:val="clear" w:color="auto" w:fill="FFFFFF"/>
      <w:lang w:val="ru-RU" w:eastAsia="ru-RU" w:bidi="ru-RU"/>
    </w:rPr>
  </w:style>
  <w:style w:type="character" w:customStyle="1" w:styleId="s0">
    <w:name w:val="s0"/>
    <w:rsid w:val="00E747F9"/>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4">
    <w:name w:val="Обычный2"/>
    <w:rsid w:val="00E747F9"/>
    <w:pPr>
      <w:autoSpaceDE w:val="0"/>
      <w:autoSpaceDN w:val="0"/>
      <w:spacing w:after="0" w:line="240" w:lineRule="auto"/>
    </w:pPr>
    <w:rPr>
      <w:rFonts w:ascii="Times New Roman" w:eastAsia="Times New Roman" w:hAnsi="Times New Roman" w:cs="Times New Roman"/>
      <w:sz w:val="20"/>
      <w:szCs w:val="20"/>
      <w:lang w:val="en-GB"/>
    </w:rPr>
  </w:style>
  <w:style w:type="paragraph" w:styleId="afb">
    <w:name w:val="header"/>
    <w:basedOn w:val="a"/>
    <w:link w:val="afc"/>
    <w:rsid w:val="00E747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E747F9"/>
    <w:rPr>
      <w:rFonts w:ascii="Times New Roman" w:eastAsia="Times New Roman" w:hAnsi="Times New Roman" w:cs="Times New Roman"/>
      <w:sz w:val="24"/>
      <w:szCs w:val="24"/>
      <w:lang w:eastAsia="ru-RU"/>
    </w:rPr>
  </w:style>
  <w:style w:type="paragraph" w:customStyle="1" w:styleId="Default">
    <w:name w:val="Default"/>
    <w:rsid w:val="00E747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E747F9"/>
  </w:style>
  <w:style w:type="paragraph" w:styleId="afd">
    <w:name w:val="No Spacing"/>
    <w:link w:val="afe"/>
    <w:uiPriority w:val="1"/>
    <w:qFormat/>
    <w:rsid w:val="00E747F9"/>
    <w:pPr>
      <w:spacing w:after="0" w:line="240" w:lineRule="auto"/>
    </w:pPr>
    <w:rPr>
      <w:rFonts w:ascii="Calibri" w:eastAsia="Times New Roman" w:hAnsi="Calibri" w:cs="Times New Roman"/>
      <w:lang w:eastAsia="zh-CN"/>
    </w:rPr>
  </w:style>
  <w:style w:type="character" w:customStyle="1" w:styleId="afe">
    <w:name w:val="Без интервала Знак"/>
    <w:link w:val="afd"/>
    <w:uiPriority w:val="1"/>
    <w:locked/>
    <w:rsid w:val="00E747F9"/>
    <w:rPr>
      <w:rFonts w:ascii="Calibri" w:eastAsia="Times New Roman" w:hAnsi="Calibri" w:cs="Times New Roman"/>
      <w:lang w:eastAsia="zh-CN"/>
    </w:rPr>
  </w:style>
  <w:style w:type="paragraph" w:styleId="aff">
    <w:name w:val="Revision"/>
    <w:hidden/>
    <w:uiPriority w:val="99"/>
    <w:semiHidden/>
    <w:rsid w:val="00E747F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37</Pages>
  <Words>14790</Words>
  <Characters>84303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16</cp:revision>
  <dcterms:created xsi:type="dcterms:W3CDTF">2020-04-10T05:38:00Z</dcterms:created>
  <dcterms:modified xsi:type="dcterms:W3CDTF">2020-10-29T17:30:00Z</dcterms:modified>
</cp:coreProperties>
</file>